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D2C6" w14:textId="205A5F82" w:rsidR="00B814C6" w:rsidRPr="00DA1964" w:rsidRDefault="001E1944" w:rsidP="00F51658">
      <w:pPr>
        <w:pStyle w:val="1"/>
        <w:rPr>
          <w:rFonts w:eastAsia="ＭＳ 明朝"/>
          <w:color w:val="000000" w:themeColor="text1"/>
          <w:spacing w:val="-14"/>
        </w:rPr>
      </w:pPr>
      <w:r w:rsidRPr="00DA1964">
        <w:rPr>
          <w:color w:val="000000" w:themeColor="text1"/>
          <w:spacing w:val="-14"/>
        </w:rPr>
        <w:t>Instruction</w:t>
      </w:r>
      <w:r w:rsidR="00B814C6" w:rsidRPr="00DA1964">
        <w:rPr>
          <w:rFonts w:eastAsiaTheme="minorEastAsia" w:hint="eastAsia"/>
          <w:color w:val="000000" w:themeColor="text1"/>
          <w:spacing w:val="-14"/>
        </w:rPr>
        <w:t>s</w:t>
      </w:r>
      <w:r w:rsidRPr="00DA1964">
        <w:rPr>
          <w:color w:val="000000" w:themeColor="text1"/>
          <w:spacing w:val="-14"/>
        </w:rPr>
        <w:t xml:space="preserve"> for Preparing </w:t>
      </w:r>
      <w:r w:rsidR="00875C00" w:rsidRPr="00DA1964">
        <w:rPr>
          <w:rFonts w:eastAsiaTheme="minorEastAsia" w:hint="eastAsia"/>
          <w:color w:val="000000" w:themeColor="text1"/>
          <w:spacing w:val="-14"/>
        </w:rPr>
        <w:t>PDF</w:t>
      </w:r>
      <w:r w:rsidR="006C142A" w:rsidRPr="00DA1964">
        <w:rPr>
          <w:rFonts w:eastAsiaTheme="minorEastAsia" w:hint="eastAsia"/>
          <w:color w:val="000000" w:themeColor="text1"/>
          <w:spacing w:val="-14"/>
        </w:rPr>
        <w:t xml:space="preserve"> </w:t>
      </w:r>
      <w:r w:rsidRPr="00DA1964">
        <w:rPr>
          <w:color w:val="000000" w:themeColor="text1"/>
          <w:spacing w:val="-14"/>
        </w:rPr>
        <w:t xml:space="preserve">Abstracts for </w:t>
      </w:r>
      <w:r w:rsidR="00F51658" w:rsidRPr="00DA1964">
        <w:rPr>
          <w:rFonts w:eastAsia="ＭＳ 明朝"/>
          <w:color w:val="000000" w:themeColor="text1"/>
          <w:spacing w:val="-14"/>
        </w:rPr>
        <w:t>“</w:t>
      </w:r>
      <w:r w:rsidR="007F268C">
        <w:rPr>
          <w:rFonts w:eastAsia="ＭＳ 明朝" w:hint="eastAsia"/>
          <w:color w:val="000000" w:themeColor="text1"/>
          <w:spacing w:val="-14"/>
        </w:rPr>
        <w:t>ISCSI-X &amp; ICSI/ISTDM2025</w:t>
      </w:r>
      <w:r w:rsidR="00F51658" w:rsidRPr="00DA1964">
        <w:rPr>
          <w:rFonts w:eastAsia="ＭＳ 明朝"/>
          <w:color w:val="000000" w:themeColor="text1"/>
          <w:spacing w:val="-14"/>
        </w:rPr>
        <w:t>”</w:t>
      </w:r>
      <w:r w:rsidR="00F51658" w:rsidRPr="00DA1964">
        <w:rPr>
          <w:rFonts w:eastAsiaTheme="minorEastAsia"/>
          <w:color w:val="000000" w:themeColor="text1"/>
          <w:spacing w:val="-14"/>
        </w:rPr>
        <w:t xml:space="preserve"> </w:t>
      </w:r>
    </w:p>
    <w:p w14:paraId="5D62A74E" w14:textId="23A5D16F" w:rsidR="001E1944" w:rsidRPr="00DA1964" w:rsidRDefault="001E1944" w:rsidP="004F6FCF">
      <w:pPr>
        <w:pStyle w:val="1"/>
        <w:spacing w:beforeLines="50" w:before="120"/>
        <w:rPr>
          <w:rFonts w:eastAsia="ＭＳ 明朝"/>
          <w:color w:val="000000" w:themeColor="text1"/>
        </w:rPr>
      </w:pPr>
      <w:r w:rsidRPr="00DA1964">
        <w:rPr>
          <w:color w:val="000000" w:themeColor="text1"/>
        </w:rPr>
        <w:t>(</w:t>
      </w:r>
      <w:r w:rsidR="007F268C">
        <w:rPr>
          <w:rFonts w:eastAsiaTheme="minorEastAsia" w:hint="eastAsia"/>
          <w:color w:val="000000" w:themeColor="text1"/>
        </w:rPr>
        <w:t>November 10-13</w:t>
      </w:r>
      <w:r w:rsidRPr="00DA1964">
        <w:rPr>
          <w:color w:val="000000" w:themeColor="text1"/>
        </w:rPr>
        <w:t>, 20</w:t>
      </w:r>
      <w:r w:rsidR="00E93E02">
        <w:rPr>
          <w:rFonts w:eastAsia="ＭＳ 明朝"/>
          <w:color w:val="000000" w:themeColor="text1"/>
        </w:rPr>
        <w:t>2</w:t>
      </w:r>
      <w:r w:rsidR="007F268C">
        <w:rPr>
          <w:rFonts w:eastAsia="ＭＳ 明朝" w:hint="eastAsia"/>
          <w:color w:val="000000" w:themeColor="text1"/>
        </w:rPr>
        <w:t>5</w:t>
      </w:r>
      <w:r w:rsidR="000D08A4" w:rsidRPr="00DA1964">
        <w:rPr>
          <w:rFonts w:eastAsia="ＭＳ 明朝" w:hint="eastAsia"/>
          <w:color w:val="000000" w:themeColor="text1"/>
        </w:rPr>
        <w:t xml:space="preserve">, </w:t>
      </w:r>
      <w:r w:rsidR="007F268C">
        <w:rPr>
          <w:rFonts w:eastAsia="ＭＳ 明朝" w:hint="eastAsia"/>
          <w:color w:val="000000" w:themeColor="text1"/>
        </w:rPr>
        <w:t>Kanagawa</w:t>
      </w:r>
      <w:r w:rsidR="0002290E" w:rsidRPr="00DA1964">
        <w:rPr>
          <w:rFonts w:eastAsia="ＭＳ 明朝" w:hint="eastAsia"/>
          <w:color w:val="000000" w:themeColor="text1"/>
        </w:rPr>
        <w:t>, Japan</w:t>
      </w:r>
      <w:r w:rsidRPr="00DA1964">
        <w:rPr>
          <w:color w:val="000000" w:themeColor="text1"/>
        </w:rPr>
        <w:t>)</w:t>
      </w:r>
    </w:p>
    <w:p w14:paraId="2CB95014" w14:textId="7E850876" w:rsidR="001E1944" w:rsidRPr="00DA1964" w:rsidRDefault="007F268C" w:rsidP="003723E4">
      <w:pPr>
        <w:pStyle w:val="AuthorsInfromation"/>
        <w:rPr>
          <w:color w:val="000000" w:themeColor="text1"/>
          <w:lang w:val="it-IT"/>
        </w:rPr>
      </w:pPr>
      <w:r>
        <w:rPr>
          <w:rFonts w:eastAsia="ＭＳ 明朝" w:hint="eastAsia"/>
          <w:color w:val="000000" w:themeColor="text1"/>
          <w:lang w:val="it-IT"/>
        </w:rPr>
        <w:t>Katsunori Makihara</w:t>
      </w:r>
      <w:r w:rsidRPr="00DA1964">
        <w:rPr>
          <w:color w:val="000000" w:themeColor="text1"/>
        </w:rPr>
        <w:t>*</w:t>
      </w:r>
      <w:r w:rsidRPr="007F268C">
        <w:rPr>
          <w:rFonts w:eastAsia="ＭＳ 明朝" w:hint="eastAsia"/>
          <w:color w:val="000000" w:themeColor="text1"/>
          <w:vertAlign w:val="superscript"/>
          <w:lang w:val="it-IT"/>
        </w:rPr>
        <w:t>1</w:t>
      </w:r>
      <w:r>
        <w:rPr>
          <w:rFonts w:eastAsia="ＭＳ 明朝" w:hint="eastAsia"/>
          <w:color w:val="000000" w:themeColor="text1"/>
          <w:lang w:val="it-IT"/>
        </w:rPr>
        <w:t>,</w:t>
      </w:r>
      <w:r w:rsidR="00DA0B19" w:rsidRPr="00DA1964">
        <w:rPr>
          <w:rFonts w:eastAsia="ＭＳ 明朝" w:hint="eastAsia"/>
          <w:color w:val="000000" w:themeColor="text1"/>
          <w:lang w:val="it-IT"/>
        </w:rPr>
        <w:t xml:space="preserve"> and </w:t>
      </w:r>
      <w:r w:rsidRPr="007F268C">
        <w:rPr>
          <w:rFonts w:eastAsia="ＭＳ 明朝"/>
          <w:color w:val="000000" w:themeColor="text1"/>
          <w:lang w:val="it-IT"/>
        </w:rPr>
        <w:t>Tatsuro Maeda</w:t>
      </w:r>
      <w:r w:rsidRPr="007F268C">
        <w:rPr>
          <w:rFonts w:eastAsia="ＭＳ 明朝" w:hint="eastAsia"/>
          <w:color w:val="000000" w:themeColor="text1"/>
          <w:vertAlign w:val="superscript"/>
          <w:lang w:val="it-IT"/>
        </w:rPr>
        <w:t>2</w:t>
      </w:r>
    </w:p>
    <w:p w14:paraId="5C41D998" w14:textId="7AE14657" w:rsidR="001C5AD2" w:rsidRPr="00DA1964" w:rsidRDefault="007F268C" w:rsidP="001C5AD2">
      <w:pPr>
        <w:pStyle w:val="AuthorsInfromation"/>
        <w:spacing w:before="0" w:after="0"/>
        <w:rPr>
          <w:rFonts w:eastAsia="ＭＳ 明朝"/>
          <w:color w:val="000000" w:themeColor="text1"/>
        </w:rPr>
      </w:pPr>
      <w:r w:rsidRPr="007F268C">
        <w:rPr>
          <w:rFonts w:eastAsiaTheme="minorEastAsia" w:hint="eastAsia"/>
          <w:color w:val="000000" w:themeColor="text1"/>
          <w:vertAlign w:val="superscript"/>
        </w:rPr>
        <w:t>1</w:t>
      </w:r>
      <w:r w:rsidR="006C142A" w:rsidRPr="00DA1964">
        <w:rPr>
          <w:rFonts w:eastAsia="ＭＳ 明朝"/>
          <w:color w:val="000000" w:themeColor="text1"/>
          <w:lang w:val="it-IT"/>
        </w:rPr>
        <w:t xml:space="preserve">Graduate School of </w:t>
      </w:r>
      <w:r w:rsidR="006C142A" w:rsidRPr="00DA1964">
        <w:rPr>
          <w:rFonts w:eastAsia="ＭＳ 明朝" w:hint="eastAsia"/>
          <w:color w:val="000000" w:themeColor="text1"/>
          <w:lang w:val="it-IT"/>
        </w:rPr>
        <w:t>Engineering, Nagoya</w:t>
      </w:r>
      <w:r w:rsidR="00DA0B19" w:rsidRPr="00DA1964">
        <w:rPr>
          <w:rFonts w:eastAsia="ＭＳ 明朝"/>
          <w:color w:val="000000" w:themeColor="text1"/>
          <w:lang w:val="it-IT"/>
        </w:rPr>
        <w:t xml:space="preserve"> University</w:t>
      </w:r>
      <w:r w:rsidR="006C142A" w:rsidRPr="00DA1964">
        <w:rPr>
          <w:rFonts w:eastAsia="ＭＳ 明朝" w:hint="eastAsia"/>
          <w:color w:val="000000" w:themeColor="text1"/>
        </w:rPr>
        <w:t xml:space="preserve"> </w:t>
      </w:r>
    </w:p>
    <w:p w14:paraId="65457D40" w14:textId="7299FC8B" w:rsidR="004F0AC2" w:rsidRPr="00DA1964" w:rsidRDefault="006C142A" w:rsidP="001C5AD2">
      <w:pPr>
        <w:pStyle w:val="AuthorsInfromation"/>
        <w:spacing w:before="0" w:after="0"/>
        <w:rPr>
          <w:rFonts w:eastAsia="ＭＳ 明朝"/>
          <w:color w:val="000000" w:themeColor="text1"/>
          <w:lang w:val="it-IT"/>
        </w:rPr>
      </w:pPr>
      <w:r w:rsidRPr="00DA1964">
        <w:rPr>
          <w:rFonts w:eastAsia="ＭＳ 明朝"/>
          <w:color w:val="000000" w:themeColor="text1"/>
        </w:rPr>
        <w:t>Furo-</w:t>
      </w:r>
      <w:proofErr w:type="spellStart"/>
      <w:r w:rsidRPr="00DA1964">
        <w:rPr>
          <w:rFonts w:eastAsia="ＭＳ 明朝"/>
          <w:color w:val="000000" w:themeColor="text1"/>
        </w:rPr>
        <w:t>cho</w:t>
      </w:r>
      <w:proofErr w:type="spellEnd"/>
      <w:r w:rsidRPr="00DA1964">
        <w:rPr>
          <w:rFonts w:eastAsia="ＭＳ 明朝"/>
          <w:color w:val="000000" w:themeColor="text1"/>
        </w:rPr>
        <w:t>, Chikusa-ku, Nagoya, 464-8603, Japan</w:t>
      </w:r>
      <w:r w:rsidR="004F0AC2" w:rsidRPr="00DA1964">
        <w:rPr>
          <w:rFonts w:eastAsia="ＭＳ 明朝"/>
          <w:color w:val="000000" w:themeColor="text1"/>
        </w:rPr>
        <w:br/>
        <w:t xml:space="preserve">Tel: </w:t>
      </w:r>
      <w:r w:rsidR="000D08A4" w:rsidRPr="00DA1964">
        <w:rPr>
          <w:rFonts w:eastAsia="ＭＳ 明朝"/>
          <w:color w:val="000000" w:themeColor="text1"/>
        </w:rPr>
        <w:t>+81-</w:t>
      </w:r>
      <w:r w:rsidRPr="00DA1964">
        <w:rPr>
          <w:rFonts w:eastAsia="ＭＳ 明朝" w:hint="eastAsia"/>
          <w:color w:val="000000" w:themeColor="text1"/>
        </w:rPr>
        <w:t>52</w:t>
      </w:r>
      <w:r w:rsidR="00F31517" w:rsidRPr="00DA1964">
        <w:rPr>
          <w:rFonts w:eastAsia="ＭＳ 明朝"/>
          <w:color w:val="000000" w:themeColor="text1"/>
        </w:rPr>
        <w:t>-</w:t>
      </w:r>
      <w:r w:rsidRPr="00DA1964">
        <w:rPr>
          <w:rFonts w:eastAsia="ＭＳ 明朝" w:hint="eastAsia"/>
          <w:color w:val="000000" w:themeColor="text1"/>
        </w:rPr>
        <w:t>789</w:t>
      </w:r>
      <w:r w:rsidR="00F31517" w:rsidRPr="00DA1964">
        <w:rPr>
          <w:rFonts w:eastAsia="ＭＳ 明朝"/>
          <w:color w:val="000000" w:themeColor="text1"/>
        </w:rPr>
        <w:t>-</w:t>
      </w:r>
      <w:r w:rsidR="007F268C">
        <w:rPr>
          <w:rFonts w:eastAsia="ＭＳ 明朝" w:hint="eastAsia"/>
          <w:color w:val="000000" w:themeColor="text1"/>
        </w:rPr>
        <w:t>3588</w:t>
      </w:r>
      <w:r w:rsidR="00C73FC1" w:rsidRPr="00DA1964">
        <w:rPr>
          <w:rFonts w:eastAsia="ＭＳ 明朝" w:hint="eastAsia"/>
          <w:color w:val="000000" w:themeColor="text1"/>
        </w:rPr>
        <w:t xml:space="preserve">, E-mail: </w:t>
      </w:r>
      <w:r w:rsidR="007F268C" w:rsidRPr="007F268C">
        <w:rPr>
          <w:rFonts w:eastAsia="ＭＳ 明朝"/>
          <w:color w:val="000000" w:themeColor="text1"/>
        </w:rPr>
        <w:t>makihara.katsunori.n6@f.mail.nagoya-u.ac.jp</w:t>
      </w:r>
    </w:p>
    <w:p w14:paraId="35E2E2B5" w14:textId="1012FE5C" w:rsidR="000D08A4" w:rsidRPr="00DA1964" w:rsidRDefault="007F268C" w:rsidP="000D08A4">
      <w:pPr>
        <w:pStyle w:val="AuthorsInfromation"/>
        <w:spacing w:beforeLines="50" w:after="0"/>
        <w:rPr>
          <w:rFonts w:eastAsia="ＭＳ 明朝"/>
          <w:color w:val="000000" w:themeColor="text1"/>
        </w:rPr>
      </w:pPr>
      <w:r w:rsidRPr="007F268C">
        <w:rPr>
          <w:rFonts w:eastAsiaTheme="minorEastAsia" w:hint="eastAsia"/>
          <w:color w:val="000000" w:themeColor="text1"/>
          <w:vertAlign w:val="superscript"/>
        </w:rPr>
        <w:t>2</w:t>
      </w:r>
      <w:r w:rsidRPr="007F268C">
        <w:rPr>
          <w:color w:val="000000" w:themeColor="text1"/>
        </w:rPr>
        <w:t>National Institute of Advanced Industrial Science and Technology</w:t>
      </w:r>
      <w:r w:rsidR="007405EB" w:rsidRPr="007405EB">
        <w:rPr>
          <w:color w:val="000000" w:themeColor="text1"/>
        </w:rPr>
        <w:t xml:space="preserve">, </w:t>
      </w:r>
      <w:r w:rsidRPr="007F268C">
        <w:rPr>
          <w:color w:val="000000" w:themeColor="text1"/>
        </w:rPr>
        <w:t>Tsukuba, Ibaraki 305-8562, Japan</w:t>
      </w:r>
    </w:p>
    <w:p w14:paraId="5C200727" w14:textId="77777777" w:rsidR="001F24FD" w:rsidRPr="00DA1964" w:rsidRDefault="001F24FD" w:rsidP="00BA3355">
      <w:pPr>
        <w:rPr>
          <w:color w:val="000000" w:themeColor="text1"/>
          <w:lang w:val="pt-BR"/>
        </w:rPr>
        <w:sectPr w:rsidR="001F24FD" w:rsidRPr="00DA1964" w:rsidSect="001F24FD">
          <w:pgSz w:w="11906" w:h="16838" w:code="9"/>
          <w:pgMar w:top="1418" w:right="1134" w:bottom="1418" w:left="1134" w:header="851" w:footer="992" w:gutter="0"/>
          <w:cols w:space="425"/>
          <w:docGrid w:linePitch="360"/>
        </w:sectPr>
      </w:pPr>
    </w:p>
    <w:p w14:paraId="53BF555C" w14:textId="43B4B8DB" w:rsidR="001C5AD2" w:rsidRPr="00864C57" w:rsidRDefault="007F268C" w:rsidP="004F6FCF">
      <w:pPr>
        <w:pStyle w:val="Sectionheadings"/>
        <w:spacing w:beforeLines="50" w:before="120"/>
        <w:rPr>
          <w:color w:val="000000" w:themeColor="text1"/>
          <w:lang w:val="pt-BR"/>
        </w:rPr>
      </w:pPr>
      <w:r w:rsidRPr="00DA1964">
        <w:rPr>
          <w:noProof/>
          <w:color w:val="000000" w:themeColor="text1"/>
        </w:rPr>
        <mc:AlternateContent>
          <mc:Choice Requires="wps">
            <w:drawing>
              <wp:anchor distT="0" distB="0" distL="114300" distR="114300" simplePos="0" relativeHeight="251656192" behindDoc="0" locked="0" layoutInCell="1" allowOverlap="0" wp14:anchorId="69152EFC" wp14:editId="6B4B2A52">
                <wp:simplePos x="0" y="0"/>
                <wp:positionH relativeFrom="column">
                  <wp:posOffset>3138170</wp:posOffset>
                </wp:positionH>
                <wp:positionV relativeFrom="paragraph">
                  <wp:posOffset>242570</wp:posOffset>
                </wp:positionV>
                <wp:extent cx="2941320" cy="3769360"/>
                <wp:effectExtent l="0" t="0" r="0" b="25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376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5D61C" w14:textId="77777777" w:rsidR="001C5AD2" w:rsidRDefault="001C5AD2" w:rsidP="00B77D26">
                            <w:pPr>
                              <w:jc w:val="center"/>
                            </w:pPr>
                          </w:p>
                          <w:p w14:paraId="1923D51A" w14:textId="77777777" w:rsidR="001C5AD2" w:rsidRDefault="001C5AD2" w:rsidP="00B77D26">
                            <w:pPr>
                              <w:jc w:val="center"/>
                            </w:pPr>
                          </w:p>
                          <w:p w14:paraId="0EB313A0" w14:textId="77777777" w:rsidR="001C0759" w:rsidRDefault="00875C00" w:rsidP="00B77D26">
                            <w:pPr>
                              <w:jc w:val="center"/>
                            </w:pPr>
                            <w:r>
                              <w:rPr>
                                <w:noProof/>
                              </w:rPr>
                              <w:drawing>
                                <wp:inline distT="0" distB="0" distL="0" distR="0" wp14:anchorId="0E7B519D" wp14:editId="2BF6B380">
                                  <wp:extent cx="2604015" cy="240030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1710" cy="2425829"/>
                                          </a:xfrm>
                                          <a:prstGeom prst="rect">
                                            <a:avLst/>
                                          </a:prstGeom>
                                          <a:noFill/>
                                          <a:ln>
                                            <a:noFill/>
                                          </a:ln>
                                        </pic:spPr>
                                      </pic:pic>
                                    </a:graphicData>
                                  </a:graphic>
                                </wp:inline>
                              </w:drawing>
                            </w:r>
                          </w:p>
                          <w:p w14:paraId="0704980D" w14:textId="77777777" w:rsidR="003E4878" w:rsidRPr="001C5AD2" w:rsidRDefault="001C0759" w:rsidP="00152791">
                            <w:pPr>
                              <w:pStyle w:val="References"/>
                              <w:snapToGrid w:val="0"/>
                              <w:spacing w:before="120"/>
                              <w:rPr>
                                <w:rFonts w:eastAsiaTheme="minorEastAsia"/>
                              </w:rPr>
                            </w:pPr>
                            <w:r w:rsidRPr="00F57BB9">
                              <w:t>Fig.</w:t>
                            </w:r>
                            <w:r w:rsidRPr="00F57BB9">
                              <w:rPr>
                                <w:rFonts w:hint="eastAsia"/>
                              </w:rPr>
                              <w:t xml:space="preserve"> </w:t>
                            </w:r>
                            <w:r w:rsidRPr="00F57BB9">
                              <w:t>1</w:t>
                            </w:r>
                            <w:r w:rsidR="00B77D26" w:rsidRPr="00F57BB9">
                              <w:rPr>
                                <w:rFonts w:eastAsiaTheme="minorEastAsia" w:hint="eastAsia"/>
                              </w:rPr>
                              <w:t>.</w:t>
                            </w:r>
                            <w:r w:rsidRPr="00F57BB9">
                              <w:t xml:space="preserve"> Reduction of equivalent oxide thickness</w:t>
                            </w:r>
                            <w:r w:rsidRPr="00F57BB9">
                              <w:rPr>
                                <w:rFonts w:ascii="ＭＳ 明朝" w:eastAsia="ＭＳ 明朝" w:hAnsi="ＭＳ 明朝" w:hint="eastAsia"/>
                              </w:rPr>
                              <w:t xml:space="preserve"> </w:t>
                            </w:r>
                            <w:r w:rsidRPr="00F57BB9">
                              <w:t>vs.</w:t>
                            </w:r>
                            <w:r w:rsidRPr="00F57BB9">
                              <w:rPr>
                                <w:rFonts w:ascii="ＭＳ 明朝" w:eastAsia="ＭＳ 明朝" w:hAnsi="ＭＳ 明朝" w:hint="eastAsia"/>
                              </w:rPr>
                              <w:t xml:space="preserve"> </w:t>
                            </w:r>
                            <w:r w:rsidRPr="00F57BB9">
                              <w:t>year referred from the 2002 ITRS road map. This is an example.</w:t>
                            </w:r>
                          </w:p>
                        </w:txbxContent>
                      </wps:txbx>
                      <wps:bodyPr rot="0" vert="horz" wrap="square" lIns="180000" tIns="8890" rIns="180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52EFC" id="_x0000_t202" coordsize="21600,21600" o:spt="202" path="m,l,21600r21600,l21600,xe">
                <v:stroke joinstyle="miter"/>
                <v:path gradientshapeok="t" o:connecttype="rect"/>
              </v:shapetype>
              <v:shape id="Text Box 5" o:spid="_x0000_s1026" type="#_x0000_t202" style="position:absolute;left:0;text-align:left;margin-left:247.1pt;margin-top:19.1pt;width:231.6pt;height:29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" o:allowoverlap="f" stroked="f">
                <v:textbox inset="5mm,.7pt,5mm,.7pt">
                  <w:txbxContent>
                    <w:p w14:paraId="53F5D61C" w14:textId="77777777" w:rsidR="001C5AD2" w:rsidRDefault="001C5AD2" w:rsidP="00B77D26">
                      <w:pPr>
                        <w:jc w:val="center"/>
                      </w:pPr>
                    </w:p>
                    <w:p w14:paraId="1923D51A" w14:textId="77777777" w:rsidR="001C5AD2" w:rsidRDefault="001C5AD2" w:rsidP="00B77D26">
                      <w:pPr>
                        <w:jc w:val="center"/>
                      </w:pPr>
                    </w:p>
                    <w:p w14:paraId="0EB313A0" w14:textId="77777777" w:rsidR="001C0759" w:rsidRDefault="00875C00" w:rsidP="00B77D26">
                      <w:pPr>
                        <w:jc w:val="center"/>
                      </w:pPr>
                      <w:r>
                        <w:rPr>
                          <w:noProof/>
                        </w:rPr>
                        <w:drawing>
                          <wp:inline distT="0" distB="0" distL="0" distR="0" wp14:anchorId="0E7B519D" wp14:editId="2BF6B380">
                            <wp:extent cx="2604015" cy="240030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710" cy="2425829"/>
                                    </a:xfrm>
                                    <a:prstGeom prst="rect">
                                      <a:avLst/>
                                    </a:prstGeom>
                                    <a:noFill/>
                                    <a:ln>
                                      <a:noFill/>
                                    </a:ln>
                                  </pic:spPr>
                                </pic:pic>
                              </a:graphicData>
                            </a:graphic>
                          </wp:inline>
                        </w:drawing>
                      </w:r>
                    </w:p>
                    <w:p w14:paraId="0704980D" w14:textId="77777777" w:rsidR="003E4878" w:rsidRPr="001C5AD2" w:rsidRDefault="001C0759" w:rsidP="00152791">
                      <w:pPr>
                        <w:pStyle w:val="References"/>
                        <w:snapToGrid w:val="0"/>
                        <w:spacing w:before="120"/>
                        <w:rPr>
                          <w:rFonts w:eastAsiaTheme="minorEastAsia"/>
                        </w:rPr>
                      </w:pPr>
                      <w:r w:rsidRPr="00F57BB9">
                        <w:t>Fig.</w:t>
                      </w:r>
                      <w:r w:rsidRPr="00F57BB9">
                        <w:rPr>
                          <w:rFonts w:hint="eastAsia"/>
                        </w:rPr>
                        <w:t xml:space="preserve"> </w:t>
                      </w:r>
                      <w:r w:rsidRPr="00F57BB9">
                        <w:t>1</w:t>
                      </w:r>
                      <w:r w:rsidR="00B77D26" w:rsidRPr="00F57BB9">
                        <w:rPr>
                          <w:rFonts w:eastAsiaTheme="minorEastAsia" w:hint="eastAsia"/>
                        </w:rPr>
                        <w:t>.</w:t>
                      </w:r>
                      <w:r w:rsidRPr="00F57BB9">
                        <w:t xml:space="preserve"> Reduction of equivalent oxide thickness</w:t>
                      </w:r>
                      <w:r w:rsidRPr="00F57BB9">
                        <w:rPr>
                          <w:rFonts w:ascii="ＭＳ 明朝" w:eastAsia="ＭＳ 明朝" w:hAnsi="ＭＳ 明朝" w:hint="eastAsia"/>
                        </w:rPr>
                        <w:t xml:space="preserve"> </w:t>
                      </w:r>
                      <w:r w:rsidRPr="00F57BB9">
                        <w:t>vs.</w:t>
                      </w:r>
                      <w:r w:rsidRPr="00F57BB9">
                        <w:rPr>
                          <w:rFonts w:ascii="ＭＳ 明朝" w:eastAsia="ＭＳ 明朝" w:hAnsi="ＭＳ 明朝" w:hint="eastAsia"/>
                        </w:rPr>
                        <w:t xml:space="preserve"> </w:t>
                      </w:r>
                      <w:r w:rsidRPr="00F57BB9">
                        <w:t>year referred from the 2002 ITRS road map. This is an example.</w:t>
                      </w:r>
                    </w:p>
                  </w:txbxContent>
                </v:textbox>
                <w10:wrap type="square"/>
              </v:shape>
            </w:pict>
          </mc:Fallback>
        </mc:AlternateContent>
      </w:r>
    </w:p>
    <w:p w14:paraId="6E3A7D5D" w14:textId="2CE5D8EB" w:rsidR="001E1944" w:rsidRPr="00DA1964" w:rsidRDefault="001E1944" w:rsidP="004F6FCF">
      <w:pPr>
        <w:pStyle w:val="Sectionheadings"/>
        <w:spacing w:beforeLines="50" w:before="120"/>
        <w:rPr>
          <w:color w:val="000000" w:themeColor="text1"/>
        </w:rPr>
      </w:pPr>
      <w:r w:rsidRPr="00DA1964">
        <w:rPr>
          <w:rFonts w:hint="eastAsia"/>
          <w:color w:val="000000" w:themeColor="text1"/>
        </w:rPr>
        <w:t>1</w:t>
      </w:r>
      <w:r w:rsidR="000D08A4" w:rsidRPr="00DA1964">
        <w:rPr>
          <w:rFonts w:hint="eastAsia"/>
          <w:color w:val="000000" w:themeColor="text1"/>
        </w:rPr>
        <w:t xml:space="preserve">. </w:t>
      </w:r>
      <w:r w:rsidRPr="00DA1964">
        <w:rPr>
          <w:color w:val="000000" w:themeColor="text1"/>
        </w:rPr>
        <w:t>Introduction</w:t>
      </w:r>
    </w:p>
    <w:p w14:paraId="54E85BE9" w14:textId="7D3D2A50" w:rsidR="00EB4731" w:rsidRPr="00DA1964" w:rsidRDefault="007F268C" w:rsidP="008B7454">
      <w:pPr>
        <w:ind w:firstLineChars="131" w:firstLine="314"/>
        <w:rPr>
          <w:rFonts w:ascii="Times New Roman" w:hAnsi="Times New Roman"/>
          <w:color w:val="000000" w:themeColor="text1"/>
          <w:sz w:val="24"/>
        </w:rPr>
      </w:pPr>
      <w:r w:rsidRPr="00DA1964">
        <w:rPr>
          <w:rFonts w:ascii="Times New Roman" w:hAnsi="Times New Roman"/>
          <w:noProof/>
          <w:color w:val="000000" w:themeColor="text1"/>
          <w:sz w:val="24"/>
        </w:rPr>
        <mc:AlternateContent>
          <mc:Choice Requires="wps">
            <w:drawing>
              <wp:anchor distT="0" distB="0" distL="114300" distR="114300" simplePos="0" relativeHeight="251657216" behindDoc="0" locked="0" layoutInCell="1" allowOverlap="1" wp14:anchorId="286E08ED" wp14:editId="7928E33F">
                <wp:simplePos x="0" y="0"/>
                <wp:positionH relativeFrom="margin">
                  <wp:align>left</wp:align>
                </wp:positionH>
                <wp:positionV relativeFrom="paragraph">
                  <wp:posOffset>3149702</wp:posOffset>
                </wp:positionV>
                <wp:extent cx="6286500" cy="2560320"/>
                <wp:effectExtent l="0" t="0" r="0" b="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56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FF2C2" w14:textId="77777777" w:rsidR="001C0759" w:rsidRPr="00F550E8" w:rsidRDefault="001C0759" w:rsidP="004F6FCF">
                            <w:pPr>
                              <w:autoSpaceDE w:val="0"/>
                              <w:autoSpaceDN w:val="0"/>
                              <w:adjustRightInd w:val="0"/>
                              <w:spacing w:beforeLines="50" w:before="120" w:afterLines="100" w:after="240"/>
                              <w:jc w:val="center"/>
                              <w:rPr>
                                <w:rFonts w:ascii="Times New Roman" w:hAnsi="Times New Roman"/>
                                <w:kern w:val="0"/>
                                <w:sz w:val="20"/>
                                <w:szCs w:val="20"/>
                              </w:rPr>
                            </w:pPr>
                            <w:r>
                              <w:rPr>
                                <w:rFonts w:ascii="Times New Roman" w:hAnsi="Times New Roman"/>
                                <w:b/>
                                <w:bCs/>
                                <w:kern w:val="0"/>
                                <w:sz w:val="20"/>
                                <w:szCs w:val="20"/>
                              </w:rPr>
                              <w:t xml:space="preserve">Table 1 </w:t>
                            </w:r>
                            <w:r>
                              <w:rPr>
                                <w:rFonts w:ascii="Times New Roman" w:hAnsi="Times New Roman"/>
                                <w:kern w:val="0"/>
                                <w:sz w:val="20"/>
                                <w:szCs w:val="20"/>
                              </w:rPr>
                              <w:t>Brief Instructions</w:t>
                            </w:r>
                          </w:p>
                          <w:p w14:paraId="5800DBEF" w14:textId="77777777" w:rsidR="001C0759" w:rsidRDefault="001C0759" w:rsidP="004F6FCF">
                            <w:pPr>
                              <w:autoSpaceDE w:val="0"/>
                              <w:autoSpaceDN w:val="0"/>
                              <w:adjustRightInd w:val="0"/>
                              <w:spacing w:beforeLines="50" w:before="120"/>
                              <w:jc w:val="left"/>
                              <w:rPr>
                                <w:rFonts w:ascii="Times New Roman" w:hAnsi="Times New Roman"/>
                                <w:kern w:val="0"/>
                                <w:sz w:val="24"/>
                              </w:rPr>
                            </w:pPr>
                            <w:r>
                              <w:rPr>
                                <w:rFonts w:ascii="Times New Roman" w:hAnsi="Times New Roman"/>
                                <w:kern w:val="0"/>
                                <w:sz w:val="24"/>
                              </w:rPr>
                              <w:t xml:space="preserve">Format </w:t>
                            </w:r>
                            <w:r w:rsidR="00D75A76">
                              <w:rPr>
                                <w:rFonts w:ascii="Times New Roman" w:hAnsi="Times New Roman" w:hint="eastAsia"/>
                                <w:kern w:val="0"/>
                                <w:sz w:val="24"/>
                              </w:rPr>
                              <w:tab/>
                            </w:r>
                            <w:r w:rsidR="00D75A76">
                              <w:rPr>
                                <w:rFonts w:ascii="Times New Roman" w:hAnsi="Times New Roman" w:hint="eastAsia"/>
                                <w:kern w:val="0"/>
                                <w:sz w:val="24"/>
                              </w:rPr>
                              <w:tab/>
                            </w:r>
                            <w:r w:rsidR="00D75A76">
                              <w:rPr>
                                <w:rFonts w:ascii="Times New Roman" w:hAnsi="Times New Roman" w:hint="eastAsia"/>
                                <w:kern w:val="0"/>
                                <w:sz w:val="24"/>
                              </w:rPr>
                              <w:tab/>
                            </w:r>
                            <w:r>
                              <w:rPr>
                                <w:rFonts w:ascii="Times New Roman" w:hAnsi="Times New Roman"/>
                                <w:kern w:val="0"/>
                                <w:sz w:val="24"/>
                              </w:rPr>
                              <w:t>A4 size (or 8.5”</w:t>
                            </w:r>
                            <w:r w:rsidR="003E4878">
                              <w:rPr>
                                <w:rFonts w:ascii="Times New Roman" w:hAnsi="Times New Roman"/>
                                <w:kern w:val="0"/>
                                <w:sz w:val="24"/>
                              </w:rPr>
                              <w:t>×</w:t>
                            </w:r>
                            <w:r>
                              <w:rPr>
                                <w:rFonts w:ascii="Times New Roman" w:hAnsi="Times New Roman"/>
                                <w:kern w:val="0"/>
                                <w:sz w:val="24"/>
                              </w:rPr>
                              <w:t>11”) white bond papers</w:t>
                            </w:r>
                          </w:p>
                          <w:p w14:paraId="3402498D"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Type </w:t>
                            </w:r>
                            <w:r w:rsidR="00D75A76">
                              <w:rPr>
                                <w:rFonts w:ascii="Times New Roman" w:hAnsi="Times New Roman" w:hint="eastAsia"/>
                                <w:kern w:val="0"/>
                                <w:sz w:val="24"/>
                              </w:rPr>
                              <w:tab/>
                            </w:r>
                            <w:r w:rsidR="00D75A76">
                              <w:rPr>
                                <w:rFonts w:ascii="Times New Roman" w:hAnsi="Times New Roman" w:hint="eastAsia"/>
                                <w:kern w:val="0"/>
                                <w:sz w:val="24"/>
                              </w:rPr>
                              <w:tab/>
                            </w:r>
                            <w:r w:rsidR="00D75A76">
                              <w:rPr>
                                <w:rFonts w:ascii="Times New Roman" w:hAnsi="Times New Roman" w:hint="eastAsia"/>
                                <w:kern w:val="0"/>
                                <w:sz w:val="24"/>
                              </w:rPr>
                              <w:tab/>
                            </w:r>
                            <w:r>
                              <w:rPr>
                                <w:rFonts w:ascii="Times New Roman" w:hAnsi="Times New Roman"/>
                                <w:kern w:val="0"/>
                                <w:sz w:val="24"/>
                              </w:rPr>
                              <w:t>single-spaced in two columns (column separation: 5</w:t>
                            </w:r>
                            <w:r w:rsidR="003E4878">
                              <w:rPr>
                                <w:rFonts w:ascii="Times New Roman" w:hAnsi="Times New Roman" w:hint="eastAsia"/>
                                <w:kern w:val="0"/>
                                <w:sz w:val="24"/>
                              </w:rPr>
                              <w:t xml:space="preserve"> </w:t>
                            </w:r>
                            <w:r>
                              <w:rPr>
                                <w:rFonts w:ascii="Times New Roman" w:hAnsi="Times New Roman"/>
                                <w:kern w:val="0"/>
                                <w:sz w:val="24"/>
                              </w:rPr>
                              <w:t>mm)</w:t>
                            </w:r>
                          </w:p>
                          <w:p w14:paraId="56CC6503"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Typing area: </w:t>
                            </w:r>
                            <w:r>
                              <w:rPr>
                                <w:rFonts w:ascii="Times New Roman" w:hAnsi="Times New Roman" w:hint="eastAsia"/>
                                <w:kern w:val="0"/>
                                <w:sz w:val="24"/>
                              </w:rPr>
                              <w:tab/>
                            </w:r>
                            <w:r w:rsidR="003E4878">
                              <w:rPr>
                                <w:rFonts w:ascii="Times New Roman" w:hAnsi="Times New Roman" w:hint="eastAsia"/>
                                <w:kern w:val="0"/>
                                <w:sz w:val="24"/>
                              </w:rPr>
                              <w:tab/>
                            </w:r>
                            <w:r>
                              <w:rPr>
                                <w:rFonts w:ascii="Times New Roman" w:hAnsi="Times New Roman"/>
                                <w:kern w:val="0"/>
                                <w:sz w:val="24"/>
                              </w:rPr>
                              <w:t>17.0</w:t>
                            </w:r>
                            <w:r w:rsidR="003E4878">
                              <w:rPr>
                                <w:rFonts w:ascii="Times New Roman" w:hAnsi="Times New Roman" w:hint="eastAsia"/>
                                <w:kern w:val="0"/>
                                <w:sz w:val="24"/>
                              </w:rPr>
                              <w:t xml:space="preserve"> </w:t>
                            </w:r>
                            <w:r>
                              <w:rPr>
                                <w:rFonts w:ascii="Times New Roman" w:hAnsi="Times New Roman"/>
                                <w:kern w:val="0"/>
                                <w:sz w:val="24"/>
                              </w:rPr>
                              <w:t xml:space="preserve">cm </w:t>
                            </w:r>
                            <w:r w:rsidR="003E4878">
                              <w:rPr>
                                <w:rFonts w:ascii="Times New Roman" w:hAnsi="Times New Roman"/>
                                <w:kern w:val="0"/>
                                <w:sz w:val="24"/>
                              </w:rPr>
                              <w:t>×</w:t>
                            </w:r>
                            <w:r>
                              <w:rPr>
                                <w:rFonts w:ascii="Times New Roman" w:hAnsi="Times New Roman"/>
                                <w:kern w:val="0"/>
                                <w:sz w:val="24"/>
                              </w:rPr>
                              <w:t xml:space="preserve"> 24.7</w:t>
                            </w:r>
                            <w:r w:rsidR="003E4878">
                              <w:rPr>
                                <w:rFonts w:ascii="Times New Roman" w:hAnsi="Times New Roman" w:hint="eastAsia"/>
                                <w:kern w:val="0"/>
                                <w:sz w:val="24"/>
                              </w:rPr>
                              <w:t xml:space="preserve"> </w:t>
                            </w:r>
                            <w:r>
                              <w:rPr>
                                <w:rFonts w:ascii="Times New Roman" w:hAnsi="Times New Roman"/>
                                <w:kern w:val="0"/>
                                <w:sz w:val="24"/>
                              </w:rPr>
                              <w:t>cm</w:t>
                            </w:r>
                          </w:p>
                          <w:p w14:paraId="7A4C062B"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Margins: </w:t>
                            </w:r>
                            <w:r>
                              <w:rPr>
                                <w:rFonts w:ascii="Times New Roman" w:hAnsi="Times New Roman" w:hint="eastAsia"/>
                                <w:kern w:val="0"/>
                                <w:sz w:val="24"/>
                              </w:rPr>
                              <w:tab/>
                            </w:r>
                            <w:r w:rsidR="003E4878">
                              <w:rPr>
                                <w:rFonts w:ascii="Times New Roman" w:hAnsi="Times New Roman" w:hint="eastAsia"/>
                                <w:kern w:val="0"/>
                                <w:sz w:val="24"/>
                              </w:rPr>
                              <w:tab/>
                            </w:r>
                            <w:r>
                              <w:rPr>
                                <w:rFonts w:ascii="Times New Roman" w:hAnsi="Times New Roman"/>
                                <w:kern w:val="0"/>
                                <w:sz w:val="24"/>
                              </w:rPr>
                              <w:t>25</w:t>
                            </w:r>
                            <w:r w:rsidR="003E4878">
                              <w:rPr>
                                <w:rFonts w:ascii="Times New Roman" w:hAnsi="Times New Roman" w:hint="eastAsia"/>
                                <w:kern w:val="0"/>
                                <w:sz w:val="24"/>
                              </w:rPr>
                              <w:t xml:space="preserve"> </w:t>
                            </w:r>
                            <w:r>
                              <w:rPr>
                                <w:rFonts w:ascii="Times New Roman" w:hAnsi="Times New Roman"/>
                                <w:kern w:val="0"/>
                                <w:sz w:val="24"/>
                              </w:rPr>
                              <w:t>mm for top &amp; bottom in A4 (17</w:t>
                            </w:r>
                            <w:r w:rsidR="003E4878">
                              <w:rPr>
                                <w:rFonts w:ascii="Times New Roman" w:hAnsi="Times New Roman" w:hint="eastAsia"/>
                                <w:kern w:val="0"/>
                                <w:sz w:val="24"/>
                              </w:rPr>
                              <w:t xml:space="preserve"> </w:t>
                            </w:r>
                            <w:r>
                              <w:rPr>
                                <w:rFonts w:ascii="Times New Roman" w:hAnsi="Times New Roman"/>
                                <w:kern w:val="0"/>
                                <w:sz w:val="24"/>
                              </w:rPr>
                              <w:t>mm in US letter)</w:t>
                            </w:r>
                          </w:p>
                          <w:p w14:paraId="519596E8" w14:textId="77777777" w:rsidR="001C0759" w:rsidRDefault="001C0759" w:rsidP="003E4878">
                            <w:pPr>
                              <w:autoSpaceDE w:val="0"/>
                              <w:autoSpaceDN w:val="0"/>
                              <w:adjustRightInd w:val="0"/>
                              <w:ind w:left="1680" w:firstLine="840"/>
                              <w:jc w:val="left"/>
                              <w:rPr>
                                <w:rFonts w:ascii="Times New Roman" w:hAnsi="Times New Roman"/>
                                <w:kern w:val="0"/>
                                <w:sz w:val="24"/>
                              </w:rPr>
                            </w:pPr>
                            <w:r>
                              <w:rPr>
                                <w:rFonts w:ascii="Times New Roman" w:hAnsi="Times New Roman"/>
                                <w:kern w:val="0"/>
                                <w:sz w:val="24"/>
                              </w:rPr>
                              <w:t>20</w:t>
                            </w:r>
                            <w:r w:rsidR="003E4878">
                              <w:rPr>
                                <w:rFonts w:ascii="Times New Roman" w:hAnsi="Times New Roman" w:hint="eastAsia"/>
                                <w:kern w:val="0"/>
                                <w:sz w:val="24"/>
                              </w:rPr>
                              <w:t xml:space="preserve"> </w:t>
                            </w:r>
                            <w:r>
                              <w:rPr>
                                <w:rFonts w:ascii="Times New Roman" w:hAnsi="Times New Roman"/>
                                <w:kern w:val="0"/>
                                <w:sz w:val="24"/>
                              </w:rPr>
                              <w:t>mm for left &amp; right in A4 (23</w:t>
                            </w:r>
                            <w:r w:rsidR="003E4878">
                              <w:rPr>
                                <w:rFonts w:ascii="Times New Roman" w:hAnsi="Times New Roman" w:hint="eastAsia"/>
                                <w:kern w:val="0"/>
                                <w:sz w:val="24"/>
                              </w:rPr>
                              <w:t xml:space="preserve"> </w:t>
                            </w:r>
                            <w:r>
                              <w:rPr>
                                <w:rFonts w:ascii="Times New Roman" w:hAnsi="Times New Roman"/>
                                <w:kern w:val="0"/>
                                <w:sz w:val="24"/>
                              </w:rPr>
                              <w:t>mm in US letter)</w:t>
                            </w:r>
                          </w:p>
                          <w:p w14:paraId="72CB22B6"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Desirable </w:t>
                            </w:r>
                            <w:r w:rsidR="00602A84">
                              <w:rPr>
                                <w:rFonts w:ascii="Times New Roman" w:hAnsi="Times New Roman" w:hint="eastAsia"/>
                                <w:kern w:val="0"/>
                                <w:sz w:val="24"/>
                              </w:rPr>
                              <w:t>f</w:t>
                            </w:r>
                            <w:r>
                              <w:rPr>
                                <w:rFonts w:ascii="Times New Roman" w:hAnsi="Times New Roman"/>
                                <w:kern w:val="0"/>
                                <w:sz w:val="24"/>
                              </w:rPr>
                              <w:t>onts:</w:t>
                            </w:r>
                            <w:r w:rsidR="003E4878">
                              <w:rPr>
                                <w:rFonts w:ascii="Times New Roman" w:hAnsi="Times New Roman" w:hint="eastAsia"/>
                                <w:kern w:val="0"/>
                                <w:sz w:val="24"/>
                              </w:rPr>
                              <w:tab/>
                            </w:r>
                            <w:r w:rsidR="003E4878">
                              <w:rPr>
                                <w:rFonts w:ascii="Times New Roman" w:hAnsi="Times New Roman" w:hint="eastAsia"/>
                                <w:kern w:val="0"/>
                                <w:sz w:val="24"/>
                              </w:rPr>
                              <w:tab/>
                            </w:r>
                            <w:r>
                              <w:rPr>
                                <w:rFonts w:ascii="Times New Roman" w:hAnsi="Times New Roman"/>
                                <w:kern w:val="0"/>
                                <w:sz w:val="24"/>
                              </w:rPr>
                              <w:t>Time New Roman</w:t>
                            </w:r>
                          </w:p>
                          <w:p w14:paraId="75FF978D" w14:textId="77777777" w:rsidR="001C0759" w:rsidRDefault="003E4878" w:rsidP="00AC2B6D">
                            <w:pPr>
                              <w:autoSpaceDE w:val="0"/>
                              <w:autoSpaceDN w:val="0"/>
                              <w:adjustRightInd w:val="0"/>
                              <w:jc w:val="left"/>
                              <w:rPr>
                                <w:rFonts w:ascii="Times New Roman" w:hAnsi="Times New Roman"/>
                                <w:b/>
                                <w:bCs/>
                                <w:kern w:val="0"/>
                                <w:sz w:val="24"/>
                              </w:rPr>
                            </w:pPr>
                            <w:r>
                              <w:rPr>
                                <w:rFonts w:ascii="Times New Roman" w:hAnsi="Times New Roman"/>
                                <w:kern w:val="0"/>
                                <w:sz w:val="24"/>
                              </w:rPr>
                              <w:t>Fonts</w:t>
                            </w:r>
                            <w:r w:rsidR="00326519">
                              <w:rPr>
                                <w:rFonts w:ascii="Times New Roman" w:hAnsi="Times New Roman"/>
                                <w:kern w:val="0"/>
                                <w:sz w:val="24"/>
                              </w:rPr>
                              <w:t>’</w:t>
                            </w:r>
                            <w:r>
                              <w:rPr>
                                <w:rFonts w:ascii="Times New Roman" w:hAnsi="Times New Roman"/>
                                <w:kern w:val="0"/>
                                <w:sz w:val="24"/>
                              </w:rPr>
                              <w:t xml:space="preserve"> </w:t>
                            </w:r>
                            <w:r w:rsidR="00602A84">
                              <w:rPr>
                                <w:rFonts w:ascii="Times New Roman" w:hAnsi="Times New Roman" w:hint="eastAsia"/>
                                <w:kern w:val="0"/>
                                <w:sz w:val="24"/>
                              </w:rPr>
                              <w:t>s</w:t>
                            </w:r>
                            <w:r>
                              <w:rPr>
                                <w:rFonts w:ascii="Times New Roman" w:hAnsi="Times New Roman"/>
                                <w:kern w:val="0"/>
                                <w:sz w:val="24"/>
                              </w:rPr>
                              <w:t xml:space="preserve">izes &amp; </w:t>
                            </w:r>
                            <w:r w:rsidR="00602A84">
                              <w:rPr>
                                <w:rFonts w:ascii="Times New Roman" w:hAnsi="Times New Roman" w:hint="eastAsia"/>
                                <w:kern w:val="0"/>
                                <w:sz w:val="24"/>
                              </w:rPr>
                              <w:t>s</w:t>
                            </w:r>
                            <w:r>
                              <w:rPr>
                                <w:rFonts w:ascii="Times New Roman" w:hAnsi="Times New Roman"/>
                                <w:kern w:val="0"/>
                                <w:sz w:val="24"/>
                              </w:rPr>
                              <w:t>tyle:</w:t>
                            </w:r>
                            <w:r>
                              <w:rPr>
                                <w:rFonts w:ascii="Times New Roman" w:hAnsi="Times New Roman" w:hint="eastAsia"/>
                                <w:kern w:val="0"/>
                                <w:sz w:val="24"/>
                              </w:rPr>
                              <w:tab/>
                            </w:r>
                            <w:r w:rsidR="001C0759">
                              <w:rPr>
                                <w:rFonts w:ascii="Times New Roman" w:hAnsi="Times New Roman"/>
                                <w:kern w:val="0"/>
                                <w:sz w:val="24"/>
                              </w:rPr>
                              <w:t xml:space="preserve">16 points </w:t>
                            </w:r>
                            <w:r w:rsidR="00602A84">
                              <w:rPr>
                                <w:rFonts w:ascii="Times New Roman" w:hAnsi="Times New Roman" w:hint="eastAsia"/>
                                <w:b/>
                                <w:bCs/>
                                <w:kern w:val="0"/>
                                <w:sz w:val="24"/>
                              </w:rPr>
                              <w:t>b</w:t>
                            </w:r>
                            <w:r w:rsidR="001C0759">
                              <w:rPr>
                                <w:rFonts w:ascii="Times New Roman" w:hAnsi="Times New Roman"/>
                                <w:b/>
                                <w:bCs/>
                                <w:kern w:val="0"/>
                                <w:sz w:val="24"/>
                              </w:rPr>
                              <w:t xml:space="preserve">old </w:t>
                            </w:r>
                            <w:r w:rsidR="001C0759">
                              <w:rPr>
                                <w:rFonts w:ascii="Times New Roman" w:hAnsi="Times New Roman"/>
                                <w:kern w:val="0"/>
                                <w:sz w:val="24"/>
                              </w:rPr>
                              <w:t xml:space="preserve">for </w:t>
                            </w:r>
                            <w:r w:rsidR="00602A84">
                              <w:rPr>
                                <w:rFonts w:ascii="Times New Roman" w:hAnsi="Times New Roman" w:hint="eastAsia"/>
                                <w:b/>
                                <w:bCs/>
                                <w:kern w:val="0"/>
                                <w:sz w:val="24"/>
                              </w:rPr>
                              <w:t>t</w:t>
                            </w:r>
                            <w:r w:rsidR="001C0759">
                              <w:rPr>
                                <w:rFonts w:ascii="Times New Roman" w:hAnsi="Times New Roman"/>
                                <w:b/>
                                <w:bCs/>
                                <w:kern w:val="0"/>
                                <w:sz w:val="24"/>
                              </w:rPr>
                              <w:t>itle</w:t>
                            </w:r>
                            <w:r w:rsidR="00B77D26" w:rsidRPr="00B77D26">
                              <w:rPr>
                                <w:rFonts w:ascii="Times New Roman" w:hAnsi="Times New Roman" w:hint="eastAsia"/>
                                <w:bCs/>
                                <w:kern w:val="0"/>
                                <w:sz w:val="24"/>
                              </w:rPr>
                              <w:t xml:space="preserve"> (</w:t>
                            </w:r>
                            <w:r w:rsidR="00B77D26">
                              <w:rPr>
                                <w:rFonts w:ascii="Times New Roman" w:hAnsi="Times New Roman" w:hint="eastAsia"/>
                                <w:bCs/>
                                <w:kern w:val="0"/>
                                <w:sz w:val="24"/>
                              </w:rPr>
                              <w:t>capital letters</w:t>
                            </w:r>
                            <w:r w:rsidR="00B77D26" w:rsidRPr="00B77D26">
                              <w:rPr>
                                <w:rFonts w:ascii="Times New Roman" w:hAnsi="Times New Roman" w:hint="eastAsia"/>
                                <w:bCs/>
                                <w:kern w:val="0"/>
                                <w:sz w:val="24"/>
                              </w:rPr>
                              <w:t>)</w:t>
                            </w:r>
                          </w:p>
                          <w:p w14:paraId="6965EABD" w14:textId="77777777" w:rsidR="001C0759" w:rsidRDefault="001C0759" w:rsidP="003E4878">
                            <w:pPr>
                              <w:autoSpaceDE w:val="0"/>
                              <w:autoSpaceDN w:val="0"/>
                              <w:adjustRightInd w:val="0"/>
                              <w:ind w:left="1680" w:firstLineChars="350" w:firstLine="840"/>
                              <w:jc w:val="left"/>
                              <w:rPr>
                                <w:rFonts w:ascii="Times New Roman" w:hAnsi="Times New Roman"/>
                                <w:kern w:val="0"/>
                                <w:sz w:val="24"/>
                              </w:rPr>
                            </w:pPr>
                            <w:r>
                              <w:rPr>
                                <w:rFonts w:ascii="Times New Roman" w:hAnsi="Times New Roman"/>
                                <w:kern w:val="0"/>
                                <w:sz w:val="24"/>
                              </w:rPr>
                              <w:t xml:space="preserve">12 points for </w:t>
                            </w:r>
                            <w:r w:rsidR="00602A84">
                              <w:rPr>
                                <w:rFonts w:ascii="Times New Roman" w:hAnsi="Times New Roman" w:hint="eastAsia"/>
                                <w:kern w:val="0"/>
                                <w:sz w:val="24"/>
                              </w:rPr>
                              <w:t>a</w:t>
                            </w:r>
                            <w:r>
                              <w:rPr>
                                <w:rFonts w:ascii="Times New Roman" w:hAnsi="Times New Roman"/>
                                <w:kern w:val="0"/>
                                <w:sz w:val="24"/>
                              </w:rPr>
                              <w:t>uthor/</w:t>
                            </w:r>
                            <w:r w:rsidR="00602A84">
                              <w:rPr>
                                <w:rFonts w:ascii="Times New Roman" w:hAnsi="Times New Roman" w:hint="eastAsia"/>
                                <w:kern w:val="0"/>
                                <w:sz w:val="24"/>
                              </w:rPr>
                              <w:t>a</w:t>
                            </w:r>
                            <w:r>
                              <w:rPr>
                                <w:rFonts w:ascii="Times New Roman" w:hAnsi="Times New Roman"/>
                                <w:kern w:val="0"/>
                                <w:sz w:val="24"/>
                              </w:rPr>
                              <w:t>ffiliation section and main text</w:t>
                            </w:r>
                          </w:p>
                          <w:p w14:paraId="05EB51DF" w14:textId="77777777" w:rsidR="001C0759" w:rsidRDefault="001C0759" w:rsidP="003E4878">
                            <w:pPr>
                              <w:autoSpaceDE w:val="0"/>
                              <w:autoSpaceDN w:val="0"/>
                              <w:adjustRightInd w:val="0"/>
                              <w:ind w:left="1080" w:firstLineChars="600" w:firstLine="1440"/>
                              <w:jc w:val="left"/>
                              <w:rPr>
                                <w:rFonts w:ascii="Times New Roman" w:hAnsi="Times New Roman"/>
                                <w:kern w:val="0"/>
                                <w:sz w:val="24"/>
                              </w:rPr>
                            </w:pPr>
                            <w:r>
                              <w:rPr>
                                <w:rFonts w:ascii="Times New Roman" w:hAnsi="Times New Roman"/>
                                <w:kern w:val="0"/>
                                <w:sz w:val="24"/>
                              </w:rPr>
                              <w:t xml:space="preserve">12 points </w:t>
                            </w:r>
                            <w:r>
                              <w:rPr>
                                <w:rFonts w:ascii="Times New Roman" w:hAnsi="Times New Roman"/>
                                <w:b/>
                                <w:bCs/>
                                <w:kern w:val="0"/>
                                <w:sz w:val="24"/>
                              </w:rPr>
                              <w:t xml:space="preserve">bold </w:t>
                            </w:r>
                            <w:r>
                              <w:rPr>
                                <w:rFonts w:ascii="Times New Roman" w:hAnsi="Times New Roman"/>
                                <w:kern w:val="0"/>
                                <w:sz w:val="24"/>
                              </w:rPr>
                              <w:t xml:space="preserve">for </w:t>
                            </w:r>
                            <w:r>
                              <w:rPr>
                                <w:rFonts w:ascii="Times New Roman" w:hAnsi="Times New Roman"/>
                                <w:b/>
                                <w:bCs/>
                                <w:kern w:val="0"/>
                                <w:sz w:val="24"/>
                              </w:rPr>
                              <w:t xml:space="preserve">section headings </w:t>
                            </w:r>
                            <w:r>
                              <w:rPr>
                                <w:rFonts w:ascii="Times New Roman" w:hAnsi="Times New Roman"/>
                                <w:kern w:val="0"/>
                                <w:sz w:val="24"/>
                              </w:rPr>
                              <w:t>in the main text</w:t>
                            </w:r>
                          </w:p>
                          <w:p w14:paraId="2FB07922" w14:textId="77777777" w:rsidR="001C0759" w:rsidRDefault="001C0759" w:rsidP="003E4878">
                            <w:pPr>
                              <w:autoSpaceDE w:val="0"/>
                              <w:autoSpaceDN w:val="0"/>
                              <w:adjustRightInd w:val="0"/>
                              <w:ind w:left="1680" w:firstLineChars="350" w:firstLine="840"/>
                              <w:jc w:val="left"/>
                              <w:rPr>
                                <w:rFonts w:ascii="Times New Roman" w:hAnsi="Times New Roman"/>
                                <w:kern w:val="0"/>
                                <w:sz w:val="24"/>
                              </w:rPr>
                            </w:pPr>
                            <w:r>
                              <w:rPr>
                                <w:rFonts w:ascii="Times New Roman" w:hAnsi="Times New Roman"/>
                                <w:kern w:val="0"/>
                                <w:sz w:val="24"/>
                              </w:rPr>
                              <w:t>10 points for References, Acknowledgment</w:t>
                            </w:r>
                            <w:r w:rsidR="003E4878">
                              <w:rPr>
                                <w:rFonts w:ascii="Times New Roman" w:hAnsi="Times New Roman" w:hint="eastAsia"/>
                                <w:kern w:val="0"/>
                                <w:sz w:val="24"/>
                              </w:rPr>
                              <w:t>(</w:t>
                            </w:r>
                            <w:r>
                              <w:rPr>
                                <w:rFonts w:ascii="Times New Roman" w:hAnsi="Times New Roman"/>
                                <w:kern w:val="0"/>
                                <w:sz w:val="24"/>
                              </w:rPr>
                              <w:t>s</w:t>
                            </w:r>
                            <w:r w:rsidR="003E4878">
                              <w:rPr>
                                <w:rFonts w:ascii="Times New Roman" w:hAnsi="Times New Roman" w:hint="eastAsia"/>
                                <w:kern w:val="0"/>
                                <w:sz w:val="24"/>
                              </w:rPr>
                              <w:t>)</w:t>
                            </w:r>
                            <w:r>
                              <w:rPr>
                                <w:rFonts w:ascii="Times New Roman" w:hAnsi="Times New Roman"/>
                                <w:kern w:val="0"/>
                                <w:sz w:val="24"/>
                              </w:rPr>
                              <w:t>, Figure &amp; Table captions</w:t>
                            </w:r>
                          </w:p>
                          <w:p w14:paraId="2023CBC5"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Section separation: </w:t>
                            </w:r>
                            <w:r>
                              <w:rPr>
                                <w:rFonts w:ascii="Times New Roman" w:hAnsi="Times New Roman" w:hint="eastAsia"/>
                                <w:kern w:val="0"/>
                                <w:sz w:val="24"/>
                              </w:rPr>
                              <w:tab/>
                            </w:r>
                            <w:r>
                              <w:rPr>
                                <w:rFonts w:ascii="Times New Roman" w:hAnsi="Times New Roman"/>
                                <w:kern w:val="0"/>
                                <w:sz w:val="24"/>
                              </w:rPr>
                              <w:t>single blank line</w:t>
                            </w:r>
                          </w:p>
                          <w:p w14:paraId="184D03CF" w14:textId="77777777" w:rsidR="001C0759" w:rsidRDefault="001C0759" w:rsidP="00AC2B6D">
                            <w:pPr>
                              <w:autoSpaceDE w:val="0"/>
                              <w:autoSpaceDN w:val="0"/>
                              <w:adjustRightInd w:val="0"/>
                              <w:jc w:val="left"/>
                              <w:rPr>
                                <w:rFonts w:ascii="Times New Roman" w:hAnsi="Times New Roman"/>
                                <w:kern w:val="0"/>
                                <w:sz w:val="20"/>
                                <w:szCs w:val="20"/>
                              </w:rPr>
                            </w:pPr>
                            <w:r>
                              <w:rPr>
                                <w:rFonts w:ascii="Times New Roman" w:hAnsi="Times New Roman"/>
                                <w:kern w:val="0"/>
                                <w:sz w:val="24"/>
                              </w:rPr>
                              <w:t xml:space="preserve">References: </w:t>
                            </w:r>
                            <w:r>
                              <w:rPr>
                                <w:rFonts w:ascii="Times New Roman" w:hAnsi="Times New Roman" w:hint="eastAsia"/>
                                <w:kern w:val="0"/>
                                <w:sz w:val="24"/>
                              </w:rPr>
                              <w:tab/>
                            </w:r>
                            <w:r w:rsidR="008862C3">
                              <w:rPr>
                                <w:rFonts w:ascii="Times New Roman" w:hAnsi="Times New Roman" w:hint="eastAsia"/>
                                <w:kern w:val="0"/>
                                <w:sz w:val="24"/>
                              </w:rPr>
                              <w:tab/>
                            </w:r>
                            <w:r>
                              <w:rPr>
                                <w:rFonts w:ascii="Times New Roman" w:hAnsi="Times New Roman"/>
                                <w:kern w:val="0"/>
                                <w:sz w:val="24"/>
                              </w:rPr>
                              <w:t xml:space="preserve">designate by square brackets </w:t>
                            </w:r>
                            <w:r w:rsidR="00873200">
                              <w:rPr>
                                <w:rFonts w:ascii="Times New Roman" w:hAnsi="Times New Roman" w:hint="eastAsia"/>
                                <w:kern w:val="0"/>
                                <w:sz w:val="24"/>
                              </w:rPr>
                              <w:t>as</w:t>
                            </w:r>
                            <w:r>
                              <w:rPr>
                                <w:rFonts w:ascii="Times New Roman" w:hAnsi="Times New Roman"/>
                                <w:kern w:val="0"/>
                                <w:sz w:val="24"/>
                              </w:rPr>
                              <w:t xml:space="preserve"> [1]</w:t>
                            </w:r>
                          </w:p>
                          <w:p w14:paraId="5D97DB5D" w14:textId="77777777" w:rsidR="001C0759" w:rsidRDefault="001C0759" w:rsidP="00AC2B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08ED" id="Text Box 15" o:spid="_x0000_s1027" type="#_x0000_t202" style="position:absolute;left:0;text-align:left;margin-left:0;margin-top:248pt;width:495pt;height:201.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" filled="f" stroked="f">
                <v:textbox inset="5.85pt,.7pt,5.85pt,.7pt">
                  <w:txbxContent>
                    <w:p w14:paraId="6BAFF2C2" w14:textId="77777777" w:rsidR="001C0759" w:rsidRPr="00F550E8" w:rsidRDefault="001C0759" w:rsidP="004F6FCF">
                      <w:pPr>
                        <w:autoSpaceDE w:val="0"/>
                        <w:autoSpaceDN w:val="0"/>
                        <w:adjustRightInd w:val="0"/>
                        <w:spacing w:beforeLines="50" w:before="120" w:afterLines="100" w:after="240"/>
                        <w:jc w:val="center"/>
                        <w:rPr>
                          <w:rFonts w:ascii="Times New Roman" w:hAnsi="Times New Roman"/>
                          <w:kern w:val="0"/>
                          <w:sz w:val="20"/>
                          <w:szCs w:val="20"/>
                        </w:rPr>
                      </w:pPr>
                      <w:r>
                        <w:rPr>
                          <w:rFonts w:ascii="Times New Roman" w:hAnsi="Times New Roman"/>
                          <w:b/>
                          <w:bCs/>
                          <w:kern w:val="0"/>
                          <w:sz w:val="20"/>
                          <w:szCs w:val="20"/>
                        </w:rPr>
                        <w:t xml:space="preserve">Table 1 </w:t>
                      </w:r>
                      <w:r>
                        <w:rPr>
                          <w:rFonts w:ascii="Times New Roman" w:hAnsi="Times New Roman"/>
                          <w:kern w:val="0"/>
                          <w:sz w:val="20"/>
                          <w:szCs w:val="20"/>
                        </w:rPr>
                        <w:t>Brief Instructions</w:t>
                      </w:r>
                    </w:p>
                    <w:p w14:paraId="5800DBEF" w14:textId="77777777" w:rsidR="001C0759" w:rsidRDefault="001C0759" w:rsidP="004F6FCF">
                      <w:pPr>
                        <w:autoSpaceDE w:val="0"/>
                        <w:autoSpaceDN w:val="0"/>
                        <w:adjustRightInd w:val="0"/>
                        <w:spacing w:beforeLines="50" w:before="120"/>
                        <w:jc w:val="left"/>
                        <w:rPr>
                          <w:rFonts w:ascii="Times New Roman" w:hAnsi="Times New Roman"/>
                          <w:kern w:val="0"/>
                          <w:sz w:val="24"/>
                        </w:rPr>
                      </w:pPr>
                      <w:r>
                        <w:rPr>
                          <w:rFonts w:ascii="Times New Roman" w:hAnsi="Times New Roman"/>
                          <w:kern w:val="0"/>
                          <w:sz w:val="24"/>
                        </w:rPr>
                        <w:t xml:space="preserve">Format </w:t>
                      </w:r>
                      <w:r w:rsidR="00D75A76">
                        <w:rPr>
                          <w:rFonts w:ascii="Times New Roman" w:hAnsi="Times New Roman" w:hint="eastAsia"/>
                          <w:kern w:val="0"/>
                          <w:sz w:val="24"/>
                        </w:rPr>
                        <w:tab/>
                      </w:r>
                      <w:r w:rsidR="00D75A76">
                        <w:rPr>
                          <w:rFonts w:ascii="Times New Roman" w:hAnsi="Times New Roman" w:hint="eastAsia"/>
                          <w:kern w:val="0"/>
                          <w:sz w:val="24"/>
                        </w:rPr>
                        <w:tab/>
                      </w:r>
                      <w:r w:rsidR="00D75A76">
                        <w:rPr>
                          <w:rFonts w:ascii="Times New Roman" w:hAnsi="Times New Roman" w:hint="eastAsia"/>
                          <w:kern w:val="0"/>
                          <w:sz w:val="24"/>
                        </w:rPr>
                        <w:tab/>
                      </w:r>
                      <w:r>
                        <w:rPr>
                          <w:rFonts w:ascii="Times New Roman" w:hAnsi="Times New Roman"/>
                          <w:kern w:val="0"/>
                          <w:sz w:val="24"/>
                        </w:rPr>
                        <w:t xml:space="preserve">A4 size (or </w:t>
                      </w:r>
                      <w:proofErr w:type="gramStart"/>
                      <w:r>
                        <w:rPr>
                          <w:rFonts w:ascii="Times New Roman" w:hAnsi="Times New Roman"/>
                          <w:kern w:val="0"/>
                          <w:sz w:val="24"/>
                        </w:rPr>
                        <w:t>8.5”</w:t>
                      </w:r>
                      <w:r w:rsidR="003E4878">
                        <w:rPr>
                          <w:rFonts w:ascii="Times New Roman" w:hAnsi="Times New Roman"/>
                          <w:kern w:val="0"/>
                          <w:sz w:val="24"/>
                        </w:rPr>
                        <w:t>×</w:t>
                      </w:r>
                      <w:proofErr w:type="gramEnd"/>
                      <w:r>
                        <w:rPr>
                          <w:rFonts w:ascii="Times New Roman" w:hAnsi="Times New Roman"/>
                          <w:kern w:val="0"/>
                          <w:sz w:val="24"/>
                        </w:rPr>
                        <w:t>11”) white bond papers</w:t>
                      </w:r>
                    </w:p>
                    <w:p w14:paraId="3402498D"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Type </w:t>
                      </w:r>
                      <w:r w:rsidR="00D75A76">
                        <w:rPr>
                          <w:rFonts w:ascii="Times New Roman" w:hAnsi="Times New Roman" w:hint="eastAsia"/>
                          <w:kern w:val="0"/>
                          <w:sz w:val="24"/>
                        </w:rPr>
                        <w:tab/>
                      </w:r>
                      <w:r w:rsidR="00D75A76">
                        <w:rPr>
                          <w:rFonts w:ascii="Times New Roman" w:hAnsi="Times New Roman" w:hint="eastAsia"/>
                          <w:kern w:val="0"/>
                          <w:sz w:val="24"/>
                        </w:rPr>
                        <w:tab/>
                      </w:r>
                      <w:r w:rsidR="00D75A76">
                        <w:rPr>
                          <w:rFonts w:ascii="Times New Roman" w:hAnsi="Times New Roman" w:hint="eastAsia"/>
                          <w:kern w:val="0"/>
                          <w:sz w:val="24"/>
                        </w:rPr>
                        <w:tab/>
                      </w:r>
                      <w:r>
                        <w:rPr>
                          <w:rFonts w:ascii="Times New Roman" w:hAnsi="Times New Roman"/>
                          <w:kern w:val="0"/>
                          <w:sz w:val="24"/>
                        </w:rPr>
                        <w:t>single-spaced in two columns (column separation: 5</w:t>
                      </w:r>
                      <w:r w:rsidR="003E4878">
                        <w:rPr>
                          <w:rFonts w:ascii="Times New Roman" w:hAnsi="Times New Roman" w:hint="eastAsia"/>
                          <w:kern w:val="0"/>
                          <w:sz w:val="24"/>
                        </w:rPr>
                        <w:t xml:space="preserve"> </w:t>
                      </w:r>
                      <w:r>
                        <w:rPr>
                          <w:rFonts w:ascii="Times New Roman" w:hAnsi="Times New Roman"/>
                          <w:kern w:val="0"/>
                          <w:sz w:val="24"/>
                        </w:rPr>
                        <w:t>mm)</w:t>
                      </w:r>
                    </w:p>
                    <w:p w14:paraId="56CC6503"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Typing area: </w:t>
                      </w:r>
                      <w:r>
                        <w:rPr>
                          <w:rFonts w:ascii="Times New Roman" w:hAnsi="Times New Roman" w:hint="eastAsia"/>
                          <w:kern w:val="0"/>
                          <w:sz w:val="24"/>
                        </w:rPr>
                        <w:tab/>
                      </w:r>
                      <w:r w:rsidR="003E4878">
                        <w:rPr>
                          <w:rFonts w:ascii="Times New Roman" w:hAnsi="Times New Roman" w:hint="eastAsia"/>
                          <w:kern w:val="0"/>
                          <w:sz w:val="24"/>
                        </w:rPr>
                        <w:tab/>
                      </w:r>
                      <w:r>
                        <w:rPr>
                          <w:rFonts w:ascii="Times New Roman" w:hAnsi="Times New Roman"/>
                          <w:kern w:val="0"/>
                          <w:sz w:val="24"/>
                        </w:rPr>
                        <w:t>17.0</w:t>
                      </w:r>
                      <w:r w:rsidR="003E4878">
                        <w:rPr>
                          <w:rFonts w:ascii="Times New Roman" w:hAnsi="Times New Roman" w:hint="eastAsia"/>
                          <w:kern w:val="0"/>
                          <w:sz w:val="24"/>
                        </w:rPr>
                        <w:t xml:space="preserve"> </w:t>
                      </w:r>
                      <w:r>
                        <w:rPr>
                          <w:rFonts w:ascii="Times New Roman" w:hAnsi="Times New Roman"/>
                          <w:kern w:val="0"/>
                          <w:sz w:val="24"/>
                        </w:rPr>
                        <w:t xml:space="preserve">cm </w:t>
                      </w:r>
                      <w:r w:rsidR="003E4878">
                        <w:rPr>
                          <w:rFonts w:ascii="Times New Roman" w:hAnsi="Times New Roman"/>
                          <w:kern w:val="0"/>
                          <w:sz w:val="24"/>
                        </w:rPr>
                        <w:t>×</w:t>
                      </w:r>
                      <w:r>
                        <w:rPr>
                          <w:rFonts w:ascii="Times New Roman" w:hAnsi="Times New Roman"/>
                          <w:kern w:val="0"/>
                          <w:sz w:val="24"/>
                        </w:rPr>
                        <w:t xml:space="preserve"> 24.7</w:t>
                      </w:r>
                      <w:r w:rsidR="003E4878">
                        <w:rPr>
                          <w:rFonts w:ascii="Times New Roman" w:hAnsi="Times New Roman" w:hint="eastAsia"/>
                          <w:kern w:val="0"/>
                          <w:sz w:val="24"/>
                        </w:rPr>
                        <w:t xml:space="preserve"> </w:t>
                      </w:r>
                      <w:r>
                        <w:rPr>
                          <w:rFonts w:ascii="Times New Roman" w:hAnsi="Times New Roman"/>
                          <w:kern w:val="0"/>
                          <w:sz w:val="24"/>
                        </w:rPr>
                        <w:t>cm</w:t>
                      </w:r>
                    </w:p>
                    <w:p w14:paraId="7A4C062B"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Margins: </w:t>
                      </w:r>
                      <w:r>
                        <w:rPr>
                          <w:rFonts w:ascii="Times New Roman" w:hAnsi="Times New Roman" w:hint="eastAsia"/>
                          <w:kern w:val="0"/>
                          <w:sz w:val="24"/>
                        </w:rPr>
                        <w:tab/>
                      </w:r>
                      <w:r w:rsidR="003E4878">
                        <w:rPr>
                          <w:rFonts w:ascii="Times New Roman" w:hAnsi="Times New Roman" w:hint="eastAsia"/>
                          <w:kern w:val="0"/>
                          <w:sz w:val="24"/>
                        </w:rPr>
                        <w:tab/>
                      </w:r>
                      <w:r>
                        <w:rPr>
                          <w:rFonts w:ascii="Times New Roman" w:hAnsi="Times New Roman"/>
                          <w:kern w:val="0"/>
                          <w:sz w:val="24"/>
                        </w:rPr>
                        <w:t>25</w:t>
                      </w:r>
                      <w:r w:rsidR="003E4878">
                        <w:rPr>
                          <w:rFonts w:ascii="Times New Roman" w:hAnsi="Times New Roman" w:hint="eastAsia"/>
                          <w:kern w:val="0"/>
                          <w:sz w:val="24"/>
                        </w:rPr>
                        <w:t xml:space="preserve"> </w:t>
                      </w:r>
                      <w:r>
                        <w:rPr>
                          <w:rFonts w:ascii="Times New Roman" w:hAnsi="Times New Roman"/>
                          <w:kern w:val="0"/>
                          <w:sz w:val="24"/>
                        </w:rPr>
                        <w:t>mm for top &amp; bottom in A4 (17</w:t>
                      </w:r>
                      <w:r w:rsidR="003E4878">
                        <w:rPr>
                          <w:rFonts w:ascii="Times New Roman" w:hAnsi="Times New Roman" w:hint="eastAsia"/>
                          <w:kern w:val="0"/>
                          <w:sz w:val="24"/>
                        </w:rPr>
                        <w:t xml:space="preserve"> </w:t>
                      </w:r>
                      <w:r>
                        <w:rPr>
                          <w:rFonts w:ascii="Times New Roman" w:hAnsi="Times New Roman"/>
                          <w:kern w:val="0"/>
                          <w:sz w:val="24"/>
                        </w:rPr>
                        <w:t>mm in US letter)</w:t>
                      </w:r>
                    </w:p>
                    <w:p w14:paraId="519596E8" w14:textId="77777777" w:rsidR="001C0759" w:rsidRDefault="001C0759" w:rsidP="003E4878">
                      <w:pPr>
                        <w:autoSpaceDE w:val="0"/>
                        <w:autoSpaceDN w:val="0"/>
                        <w:adjustRightInd w:val="0"/>
                        <w:ind w:left="1680" w:firstLine="840"/>
                        <w:jc w:val="left"/>
                        <w:rPr>
                          <w:rFonts w:ascii="Times New Roman" w:hAnsi="Times New Roman"/>
                          <w:kern w:val="0"/>
                          <w:sz w:val="24"/>
                        </w:rPr>
                      </w:pPr>
                      <w:r>
                        <w:rPr>
                          <w:rFonts w:ascii="Times New Roman" w:hAnsi="Times New Roman"/>
                          <w:kern w:val="0"/>
                          <w:sz w:val="24"/>
                        </w:rPr>
                        <w:t>20</w:t>
                      </w:r>
                      <w:r w:rsidR="003E4878">
                        <w:rPr>
                          <w:rFonts w:ascii="Times New Roman" w:hAnsi="Times New Roman" w:hint="eastAsia"/>
                          <w:kern w:val="0"/>
                          <w:sz w:val="24"/>
                        </w:rPr>
                        <w:t xml:space="preserve"> </w:t>
                      </w:r>
                      <w:r>
                        <w:rPr>
                          <w:rFonts w:ascii="Times New Roman" w:hAnsi="Times New Roman"/>
                          <w:kern w:val="0"/>
                          <w:sz w:val="24"/>
                        </w:rPr>
                        <w:t>mm for left &amp; right in A4 (23</w:t>
                      </w:r>
                      <w:r w:rsidR="003E4878">
                        <w:rPr>
                          <w:rFonts w:ascii="Times New Roman" w:hAnsi="Times New Roman" w:hint="eastAsia"/>
                          <w:kern w:val="0"/>
                          <w:sz w:val="24"/>
                        </w:rPr>
                        <w:t xml:space="preserve"> </w:t>
                      </w:r>
                      <w:r>
                        <w:rPr>
                          <w:rFonts w:ascii="Times New Roman" w:hAnsi="Times New Roman"/>
                          <w:kern w:val="0"/>
                          <w:sz w:val="24"/>
                        </w:rPr>
                        <w:t>mm in US letter)</w:t>
                      </w:r>
                    </w:p>
                    <w:p w14:paraId="72CB22B6"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Desirable </w:t>
                      </w:r>
                      <w:r w:rsidR="00602A84">
                        <w:rPr>
                          <w:rFonts w:ascii="Times New Roman" w:hAnsi="Times New Roman" w:hint="eastAsia"/>
                          <w:kern w:val="0"/>
                          <w:sz w:val="24"/>
                        </w:rPr>
                        <w:t>f</w:t>
                      </w:r>
                      <w:r>
                        <w:rPr>
                          <w:rFonts w:ascii="Times New Roman" w:hAnsi="Times New Roman"/>
                          <w:kern w:val="0"/>
                          <w:sz w:val="24"/>
                        </w:rPr>
                        <w:t>onts:</w:t>
                      </w:r>
                      <w:r w:rsidR="003E4878">
                        <w:rPr>
                          <w:rFonts w:ascii="Times New Roman" w:hAnsi="Times New Roman" w:hint="eastAsia"/>
                          <w:kern w:val="0"/>
                          <w:sz w:val="24"/>
                        </w:rPr>
                        <w:tab/>
                      </w:r>
                      <w:r w:rsidR="003E4878">
                        <w:rPr>
                          <w:rFonts w:ascii="Times New Roman" w:hAnsi="Times New Roman" w:hint="eastAsia"/>
                          <w:kern w:val="0"/>
                          <w:sz w:val="24"/>
                        </w:rPr>
                        <w:tab/>
                      </w:r>
                      <w:r>
                        <w:rPr>
                          <w:rFonts w:ascii="Times New Roman" w:hAnsi="Times New Roman"/>
                          <w:kern w:val="0"/>
                          <w:sz w:val="24"/>
                        </w:rPr>
                        <w:t>Time New Roman</w:t>
                      </w:r>
                    </w:p>
                    <w:p w14:paraId="75FF978D" w14:textId="77777777" w:rsidR="001C0759" w:rsidRDefault="003E4878" w:rsidP="00AC2B6D">
                      <w:pPr>
                        <w:autoSpaceDE w:val="0"/>
                        <w:autoSpaceDN w:val="0"/>
                        <w:adjustRightInd w:val="0"/>
                        <w:jc w:val="left"/>
                        <w:rPr>
                          <w:rFonts w:ascii="Times New Roman" w:hAnsi="Times New Roman"/>
                          <w:b/>
                          <w:bCs/>
                          <w:kern w:val="0"/>
                          <w:sz w:val="24"/>
                        </w:rPr>
                      </w:pPr>
                      <w:r>
                        <w:rPr>
                          <w:rFonts w:ascii="Times New Roman" w:hAnsi="Times New Roman"/>
                          <w:kern w:val="0"/>
                          <w:sz w:val="24"/>
                        </w:rPr>
                        <w:t>Fonts</w:t>
                      </w:r>
                      <w:r w:rsidR="00326519">
                        <w:rPr>
                          <w:rFonts w:ascii="Times New Roman" w:hAnsi="Times New Roman"/>
                          <w:kern w:val="0"/>
                          <w:sz w:val="24"/>
                        </w:rPr>
                        <w:t>’</w:t>
                      </w:r>
                      <w:r>
                        <w:rPr>
                          <w:rFonts w:ascii="Times New Roman" w:hAnsi="Times New Roman"/>
                          <w:kern w:val="0"/>
                          <w:sz w:val="24"/>
                        </w:rPr>
                        <w:t xml:space="preserve"> </w:t>
                      </w:r>
                      <w:r w:rsidR="00602A84">
                        <w:rPr>
                          <w:rFonts w:ascii="Times New Roman" w:hAnsi="Times New Roman" w:hint="eastAsia"/>
                          <w:kern w:val="0"/>
                          <w:sz w:val="24"/>
                        </w:rPr>
                        <w:t>s</w:t>
                      </w:r>
                      <w:r>
                        <w:rPr>
                          <w:rFonts w:ascii="Times New Roman" w:hAnsi="Times New Roman"/>
                          <w:kern w:val="0"/>
                          <w:sz w:val="24"/>
                        </w:rPr>
                        <w:t xml:space="preserve">izes &amp; </w:t>
                      </w:r>
                      <w:r w:rsidR="00602A84">
                        <w:rPr>
                          <w:rFonts w:ascii="Times New Roman" w:hAnsi="Times New Roman" w:hint="eastAsia"/>
                          <w:kern w:val="0"/>
                          <w:sz w:val="24"/>
                        </w:rPr>
                        <w:t>s</w:t>
                      </w:r>
                      <w:r>
                        <w:rPr>
                          <w:rFonts w:ascii="Times New Roman" w:hAnsi="Times New Roman"/>
                          <w:kern w:val="0"/>
                          <w:sz w:val="24"/>
                        </w:rPr>
                        <w:t>tyle:</w:t>
                      </w:r>
                      <w:r>
                        <w:rPr>
                          <w:rFonts w:ascii="Times New Roman" w:hAnsi="Times New Roman" w:hint="eastAsia"/>
                          <w:kern w:val="0"/>
                          <w:sz w:val="24"/>
                        </w:rPr>
                        <w:tab/>
                      </w:r>
                      <w:r w:rsidR="001C0759">
                        <w:rPr>
                          <w:rFonts w:ascii="Times New Roman" w:hAnsi="Times New Roman"/>
                          <w:kern w:val="0"/>
                          <w:sz w:val="24"/>
                        </w:rPr>
                        <w:t xml:space="preserve">16 points </w:t>
                      </w:r>
                      <w:r w:rsidR="00602A84">
                        <w:rPr>
                          <w:rFonts w:ascii="Times New Roman" w:hAnsi="Times New Roman" w:hint="eastAsia"/>
                          <w:b/>
                          <w:bCs/>
                          <w:kern w:val="0"/>
                          <w:sz w:val="24"/>
                        </w:rPr>
                        <w:t>b</w:t>
                      </w:r>
                      <w:r w:rsidR="001C0759">
                        <w:rPr>
                          <w:rFonts w:ascii="Times New Roman" w:hAnsi="Times New Roman"/>
                          <w:b/>
                          <w:bCs/>
                          <w:kern w:val="0"/>
                          <w:sz w:val="24"/>
                        </w:rPr>
                        <w:t xml:space="preserve">old </w:t>
                      </w:r>
                      <w:r w:rsidR="001C0759">
                        <w:rPr>
                          <w:rFonts w:ascii="Times New Roman" w:hAnsi="Times New Roman"/>
                          <w:kern w:val="0"/>
                          <w:sz w:val="24"/>
                        </w:rPr>
                        <w:t xml:space="preserve">for </w:t>
                      </w:r>
                      <w:r w:rsidR="00602A84">
                        <w:rPr>
                          <w:rFonts w:ascii="Times New Roman" w:hAnsi="Times New Roman" w:hint="eastAsia"/>
                          <w:b/>
                          <w:bCs/>
                          <w:kern w:val="0"/>
                          <w:sz w:val="24"/>
                        </w:rPr>
                        <w:t>t</w:t>
                      </w:r>
                      <w:r w:rsidR="001C0759">
                        <w:rPr>
                          <w:rFonts w:ascii="Times New Roman" w:hAnsi="Times New Roman"/>
                          <w:b/>
                          <w:bCs/>
                          <w:kern w:val="0"/>
                          <w:sz w:val="24"/>
                        </w:rPr>
                        <w:t>itle</w:t>
                      </w:r>
                      <w:r w:rsidR="00B77D26" w:rsidRPr="00B77D26">
                        <w:rPr>
                          <w:rFonts w:ascii="Times New Roman" w:hAnsi="Times New Roman" w:hint="eastAsia"/>
                          <w:bCs/>
                          <w:kern w:val="0"/>
                          <w:sz w:val="24"/>
                        </w:rPr>
                        <w:t xml:space="preserve"> (</w:t>
                      </w:r>
                      <w:r w:rsidR="00B77D26">
                        <w:rPr>
                          <w:rFonts w:ascii="Times New Roman" w:hAnsi="Times New Roman" w:hint="eastAsia"/>
                          <w:bCs/>
                          <w:kern w:val="0"/>
                          <w:sz w:val="24"/>
                        </w:rPr>
                        <w:t>capital letters</w:t>
                      </w:r>
                      <w:r w:rsidR="00B77D26" w:rsidRPr="00B77D26">
                        <w:rPr>
                          <w:rFonts w:ascii="Times New Roman" w:hAnsi="Times New Roman" w:hint="eastAsia"/>
                          <w:bCs/>
                          <w:kern w:val="0"/>
                          <w:sz w:val="24"/>
                        </w:rPr>
                        <w:t>)</w:t>
                      </w:r>
                    </w:p>
                    <w:p w14:paraId="6965EABD" w14:textId="77777777" w:rsidR="001C0759" w:rsidRDefault="001C0759" w:rsidP="003E4878">
                      <w:pPr>
                        <w:autoSpaceDE w:val="0"/>
                        <w:autoSpaceDN w:val="0"/>
                        <w:adjustRightInd w:val="0"/>
                        <w:ind w:left="1680" w:firstLineChars="350" w:firstLine="840"/>
                        <w:jc w:val="left"/>
                        <w:rPr>
                          <w:rFonts w:ascii="Times New Roman" w:hAnsi="Times New Roman"/>
                          <w:kern w:val="0"/>
                          <w:sz w:val="24"/>
                        </w:rPr>
                      </w:pPr>
                      <w:r>
                        <w:rPr>
                          <w:rFonts w:ascii="Times New Roman" w:hAnsi="Times New Roman"/>
                          <w:kern w:val="0"/>
                          <w:sz w:val="24"/>
                        </w:rPr>
                        <w:t xml:space="preserve">12 points for </w:t>
                      </w:r>
                      <w:r w:rsidR="00602A84">
                        <w:rPr>
                          <w:rFonts w:ascii="Times New Roman" w:hAnsi="Times New Roman" w:hint="eastAsia"/>
                          <w:kern w:val="0"/>
                          <w:sz w:val="24"/>
                        </w:rPr>
                        <w:t>a</w:t>
                      </w:r>
                      <w:r>
                        <w:rPr>
                          <w:rFonts w:ascii="Times New Roman" w:hAnsi="Times New Roman"/>
                          <w:kern w:val="0"/>
                          <w:sz w:val="24"/>
                        </w:rPr>
                        <w:t>uthor/</w:t>
                      </w:r>
                      <w:r w:rsidR="00602A84">
                        <w:rPr>
                          <w:rFonts w:ascii="Times New Roman" w:hAnsi="Times New Roman" w:hint="eastAsia"/>
                          <w:kern w:val="0"/>
                          <w:sz w:val="24"/>
                        </w:rPr>
                        <w:t>a</w:t>
                      </w:r>
                      <w:r>
                        <w:rPr>
                          <w:rFonts w:ascii="Times New Roman" w:hAnsi="Times New Roman"/>
                          <w:kern w:val="0"/>
                          <w:sz w:val="24"/>
                        </w:rPr>
                        <w:t>ffiliation section and main text</w:t>
                      </w:r>
                    </w:p>
                    <w:p w14:paraId="05EB51DF" w14:textId="77777777" w:rsidR="001C0759" w:rsidRDefault="001C0759" w:rsidP="003E4878">
                      <w:pPr>
                        <w:autoSpaceDE w:val="0"/>
                        <w:autoSpaceDN w:val="0"/>
                        <w:adjustRightInd w:val="0"/>
                        <w:ind w:left="1080" w:firstLineChars="600" w:firstLine="1440"/>
                        <w:jc w:val="left"/>
                        <w:rPr>
                          <w:rFonts w:ascii="Times New Roman" w:hAnsi="Times New Roman"/>
                          <w:kern w:val="0"/>
                          <w:sz w:val="24"/>
                        </w:rPr>
                      </w:pPr>
                      <w:r>
                        <w:rPr>
                          <w:rFonts w:ascii="Times New Roman" w:hAnsi="Times New Roman"/>
                          <w:kern w:val="0"/>
                          <w:sz w:val="24"/>
                        </w:rPr>
                        <w:t xml:space="preserve">12 points </w:t>
                      </w:r>
                      <w:r>
                        <w:rPr>
                          <w:rFonts w:ascii="Times New Roman" w:hAnsi="Times New Roman"/>
                          <w:b/>
                          <w:bCs/>
                          <w:kern w:val="0"/>
                          <w:sz w:val="24"/>
                        </w:rPr>
                        <w:t xml:space="preserve">bold </w:t>
                      </w:r>
                      <w:r>
                        <w:rPr>
                          <w:rFonts w:ascii="Times New Roman" w:hAnsi="Times New Roman"/>
                          <w:kern w:val="0"/>
                          <w:sz w:val="24"/>
                        </w:rPr>
                        <w:t xml:space="preserve">for </w:t>
                      </w:r>
                      <w:r>
                        <w:rPr>
                          <w:rFonts w:ascii="Times New Roman" w:hAnsi="Times New Roman"/>
                          <w:b/>
                          <w:bCs/>
                          <w:kern w:val="0"/>
                          <w:sz w:val="24"/>
                        </w:rPr>
                        <w:t xml:space="preserve">section headings </w:t>
                      </w:r>
                      <w:r>
                        <w:rPr>
                          <w:rFonts w:ascii="Times New Roman" w:hAnsi="Times New Roman"/>
                          <w:kern w:val="0"/>
                          <w:sz w:val="24"/>
                        </w:rPr>
                        <w:t>in the main text</w:t>
                      </w:r>
                    </w:p>
                    <w:p w14:paraId="2FB07922" w14:textId="77777777" w:rsidR="001C0759" w:rsidRDefault="001C0759" w:rsidP="003E4878">
                      <w:pPr>
                        <w:autoSpaceDE w:val="0"/>
                        <w:autoSpaceDN w:val="0"/>
                        <w:adjustRightInd w:val="0"/>
                        <w:ind w:left="1680" w:firstLineChars="350" w:firstLine="840"/>
                        <w:jc w:val="left"/>
                        <w:rPr>
                          <w:rFonts w:ascii="Times New Roman" w:hAnsi="Times New Roman"/>
                          <w:kern w:val="0"/>
                          <w:sz w:val="24"/>
                        </w:rPr>
                      </w:pPr>
                      <w:r>
                        <w:rPr>
                          <w:rFonts w:ascii="Times New Roman" w:hAnsi="Times New Roman"/>
                          <w:kern w:val="0"/>
                          <w:sz w:val="24"/>
                        </w:rPr>
                        <w:t>10 points for References, Acknowledgment</w:t>
                      </w:r>
                      <w:r w:rsidR="003E4878">
                        <w:rPr>
                          <w:rFonts w:ascii="Times New Roman" w:hAnsi="Times New Roman" w:hint="eastAsia"/>
                          <w:kern w:val="0"/>
                          <w:sz w:val="24"/>
                        </w:rPr>
                        <w:t>(</w:t>
                      </w:r>
                      <w:r>
                        <w:rPr>
                          <w:rFonts w:ascii="Times New Roman" w:hAnsi="Times New Roman"/>
                          <w:kern w:val="0"/>
                          <w:sz w:val="24"/>
                        </w:rPr>
                        <w:t>s</w:t>
                      </w:r>
                      <w:r w:rsidR="003E4878">
                        <w:rPr>
                          <w:rFonts w:ascii="Times New Roman" w:hAnsi="Times New Roman" w:hint="eastAsia"/>
                          <w:kern w:val="0"/>
                          <w:sz w:val="24"/>
                        </w:rPr>
                        <w:t>)</w:t>
                      </w:r>
                      <w:r>
                        <w:rPr>
                          <w:rFonts w:ascii="Times New Roman" w:hAnsi="Times New Roman"/>
                          <w:kern w:val="0"/>
                          <w:sz w:val="24"/>
                        </w:rPr>
                        <w:t>, Figure &amp; Table captions</w:t>
                      </w:r>
                    </w:p>
                    <w:p w14:paraId="2023CBC5" w14:textId="77777777" w:rsidR="001C0759" w:rsidRDefault="001C0759" w:rsidP="00AC2B6D">
                      <w:pPr>
                        <w:autoSpaceDE w:val="0"/>
                        <w:autoSpaceDN w:val="0"/>
                        <w:adjustRightInd w:val="0"/>
                        <w:jc w:val="left"/>
                        <w:rPr>
                          <w:rFonts w:ascii="Times New Roman" w:hAnsi="Times New Roman"/>
                          <w:kern w:val="0"/>
                          <w:sz w:val="24"/>
                        </w:rPr>
                      </w:pPr>
                      <w:r>
                        <w:rPr>
                          <w:rFonts w:ascii="Times New Roman" w:hAnsi="Times New Roman"/>
                          <w:kern w:val="0"/>
                          <w:sz w:val="24"/>
                        </w:rPr>
                        <w:t xml:space="preserve">Section separation: </w:t>
                      </w:r>
                      <w:r>
                        <w:rPr>
                          <w:rFonts w:ascii="Times New Roman" w:hAnsi="Times New Roman" w:hint="eastAsia"/>
                          <w:kern w:val="0"/>
                          <w:sz w:val="24"/>
                        </w:rPr>
                        <w:tab/>
                      </w:r>
                      <w:r>
                        <w:rPr>
                          <w:rFonts w:ascii="Times New Roman" w:hAnsi="Times New Roman"/>
                          <w:kern w:val="0"/>
                          <w:sz w:val="24"/>
                        </w:rPr>
                        <w:t>single blank line</w:t>
                      </w:r>
                    </w:p>
                    <w:p w14:paraId="184D03CF" w14:textId="77777777" w:rsidR="001C0759" w:rsidRDefault="001C0759" w:rsidP="00AC2B6D">
                      <w:pPr>
                        <w:autoSpaceDE w:val="0"/>
                        <w:autoSpaceDN w:val="0"/>
                        <w:adjustRightInd w:val="0"/>
                        <w:jc w:val="left"/>
                        <w:rPr>
                          <w:rFonts w:ascii="Times New Roman" w:hAnsi="Times New Roman"/>
                          <w:kern w:val="0"/>
                          <w:sz w:val="20"/>
                          <w:szCs w:val="20"/>
                        </w:rPr>
                      </w:pPr>
                      <w:r>
                        <w:rPr>
                          <w:rFonts w:ascii="Times New Roman" w:hAnsi="Times New Roman"/>
                          <w:kern w:val="0"/>
                          <w:sz w:val="24"/>
                        </w:rPr>
                        <w:t xml:space="preserve">References: </w:t>
                      </w:r>
                      <w:r>
                        <w:rPr>
                          <w:rFonts w:ascii="Times New Roman" w:hAnsi="Times New Roman" w:hint="eastAsia"/>
                          <w:kern w:val="0"/>
                          <w:sz w:val="24"/>
                        </w:rPr>
                        <w:tab/>
                      </w:r>
                      <w:r w:rsidR="008862C3">
                        <w:rPr>
                          <w:rFonts w:ascii="Times New Roman" w:hAnsi="Times New Roman" w:hint="eastAsia"/>
                          <w:kern w:val="0"/>
                          <w:sz w:val="24"/>
                        </w:rPr>
                        <w:tab/>
                      </w:r>
                      <w:r>
                        <w:rPr>
                          <w:rFonts w:ascii="Times New Roman" w:hAnsi="Times New Roman"/>
                          <w:kern w:val="0"/>
                          <w:sz w:val="24"/>
                        </w:rPr>
                        <w:t xml:space="preserve">designate by square brackets </w:t>
                      </w:r>
                      <w:r w:rsidR="00873200">
                        <w:rPr>
                          <w:rFonts w:ascii="Times New Roman" w:hAnsi="Times New Roman" w:hint="eastAsia"/>
                          <w:kern w:val="0"/>
                          <w:sz w:val="24"/>
                        </w:rPr>
                        <w:t>as</w:t>
                      </w:r>
                      <w:r>
                        <w:rPr>
                          <w:rFonts w:ascii="Times New Roman" w:hAnsi="Times New Roman"/>
                          <w:kern w:val="0"/>
                          <w:sz w:val="24"/>
                        </w:rPr>
                        <w:t xml:space="preserve"> [1]</w:t>
                      </w:r>
                    </w:p>
                    <w:p w14:paraId="5D97DB5D" w14:textId="77777777" w:rsidR="001C0759" w:rsidRDefault="001C0759" w:rsidP="00AC2B6D"/>
                  </w:txbxContent>
                </v:textbox>
                <w10:wrap type="square" anchorx="margin"/>
              </v:shape>
            </w:pict>
          </mc:Fallback>
        </mc:AlternateContent>
      </w:r>
      <w:r w:rsidR="001E1944" w:rsidRPr="00DA1964">
        <w:rPr>
          <w:rFonts w:ascii="Times New Roman" w:hAnsi="Times New Roman"/>
          <w:color w:val="000000" w:themeColor="text1"/>
          <w:sz w:val="24"/>
        </w:rPr>
        <w:t xml:space="preserve">This set of instructions is given in the style and format to be used by authors preparing </w:t>
      </w:r>
      <w:r w:rsidR="00B814C6" w:rsidRPr="00DA1964">
        <w:rPr>
          <w:rFonts w:ascii="Times New Roman" w:hAnsi="Times New Roman" w:hint="eastAsia"/>
          <w:color w:val="000000" w:themeColor="text1"/>
          <w:sz w:val="24"/>
        </w:rPr>
        <w:t>pdf</w:t>
      </w:r>
      <w:r w:rsidR="001E1944" w:rsidRPr="00DA1964">
        <w:rPr>
          <w:rFonts w:ascii="Times New Roman" w:hAnsi="Times New Roman"/>
          <w:color w:val="000000" w:themeColor="text1"/>
          <w:sz w:val="24"/>
        </w:rPr>
        <w:t xml:space="preserve"> abstracts for </w:t>
      </w:r>
      <w:r w:rsidR="00F31517" w:rsidRPr="00DA1964">
        <w:rPr>
          <w:rFonts w:ascii="Times New Roman" w:hAnsi="Times New Roman" w:hint="eastAsia"/>
          <w:color w:val="000000" w:themeColor="text1"/>
          <w:sz w:val="24"/>
        </w:rPr>
        <w:t xml:space="preserve">either </w:t>
      </w:r>
      <w:r w:rsidR="00481602" w:rsidRPr="00DA1964">
        <w:rPr>
          <w:rFonts w:ascii="Times New Roman" w:hAnsi="Times New Roman"/>
          <w:color w:val="000000" w:themeColor="text1"/>
          <w:sz w:val="24"/>
        </w:rPr>
        <w:t>“</w:t>
      </w:r>
      <w:r w:rsidRPr="007F268C">
        <w:rPr>
          <w:rFonts w:ascii="Times New Roman" w:hAnsi="Times New Roman"/>
          <w:color w:val="000000" w:themeColor="text1"/>
          <w:sz w:val="24"/>
        </w:rPr>
        <w:t xml:space="preserve">The 10th International Symposium on Control of Semiconductor Interfaces (ISCSI-X), </w:t>
      </w:r>
      <w:r>
        <w:rPr>
          <w:rFonts w:ascii="Times New Roman" w:hAnsi="Times New Roman" w:hint="eastAsia"/>
          <w:color w:val="000000" w:themeColor="text1"/>
          <w:sz w:val="24"/>
        </w:rPr>
        <w:t>T</w:t>
      </w:r>
      <w:r w:rsidRPr="007F268C">
        <w:rPr>
          <w:rFonts w:ascii="Times New Roman" w:hAnsi="Times New Roman"/>
          <w:color w:val="000000" w:themeColor="text1"/>
          <w:sz w:val="24"/>
        </w:rPr>
        <w:t xml:space="preserve">he International Conference on Silicon Epitaxy and International </w:t>
      </w:r>
      <w:proofErr w:type="spellStart"/>
      <w:r w:rsidRPr="007F268C">
        <w:rPr>
          <w:rFonts w:ascii="Times New Roman" w:hAnsi="Times New Roman"/>
          <w:color w:val="000000" w:themeColor="text1"/>
          <w:sz w:val="24"/>
        </w:rPr>
        <w:t>SiGe</w:t>
      </w:r>
      <w:proofErr w:type="spellEnd"/>
      <w:r w:rsidRPr="007F268C">
        <w:rPr>
          <w:rFonts w:ascii="Times New Roman" w:hAnsi="Times New Roman"/>
          <w:color w:val="000000" w:themeColor="text1"/>
          <w:sz w:val="24"/>
        </w:rPr>
        <w:t xml:space="preserve"> Technology and Device Meeting (ICSI/ISTDM 2025)</w:t>
      </w:r>
      <w:r w:rsidR="00DD0103" w:rsidRPr="00DA1964">
        <w:rPr>
          <w:rFonts w:ascii="Times New Roman" w:hAnsi="Times New Roman"/>
          <w:color w:val="000000" w:themeColor="text1"/>
          <w:sz w:val="24"/>
        </w:rPr>
        <w:t>”</w:t>
      </w:r>
      <w:r w:rsidR="00F31517" w:rsidRPr="00DA1964">
        <w:rPr>
          <w:rFonts w:ascii="Times New Roman" w:hAnsi="Times New Roman"/>
          <w:color w:val="000000" w:themeColor="text1"/>
          <w:sz w:val="24"/>
        </w:rPr>
        <w:t>.</w:t>
      </w:r>
      <w:r w:rsidR="00F51658" w:rsidRPr="00DA1964">
        <w:rPr>
          <w:rFonts w:ascii="Times New Roman" w:hAnsi="Times New Roman" w:hint="eastAsia"/>
          <w:color w:val="000000" w:themeColor="text1"/>
          <w:sz w:val="24"/>
        </w:rPr>
        <w:t xml:space="preserve"> </w:t>
      </w:r>
      <w:r w:rsidR="001E1944" w:rsidRPr="00DA1964">
        <w:rPr>
          <w:rFonts w:ascii="Times New Roman" w:hAnsi="Times New Roman"/>
          <w:color w:val="000000" w:themeColor="text1"/>
          <w:sz w:val="24"/>
        </w:rPr>
        <w:t xml:space="preserve">Papers to be presented at the </w:t>
      </w:r>
      <w:r w:rsidR="00313590" w:rsidRPr="00DA1964">
        <w:rPr>
          <w:rFonts w:ascii="Times New Roman" w:hAnsi="Times New Roman" w:hint="eastAsia"/>
          <w:color w:val="000000" w:themeColor="text1"/>
          <w:sz w:val="24"/>
        </w:rPr>
        <w:t>s</w:t>
      </w:r>
      <w:r w:rsidR="00313590" w:rsidRPr="00DA1964">
        <w:rPr>
          <w:rFonts w:ascii="Times New Roman" w:hAnsi="Times New Roman"/>
          <w:color w:val="000000" w:themeColor="text1"/>
          <w:sz w:val="24"/>
        </w:rPr>
        <w:t>ymp</w:t>
      </w:r>
      <w:r w:rsidR="00313590" w:rsidRPr="00DA1964">
        <w:rPr>
          <w:rFonts w:ascii="Times New Roman" w:hAnsi="Times New Roman" w:hint="eastAsia"/>
          <w:color w:val="000000" w:themeColor="text1"/>
          <w:sz w:val="24"/>
        </w:rPr>
        <w:t>osium</w:t>
      </w:r>
      <w:r w:rsidR="001E1944" w:rsidRPr="00DA1964">
        <w:rPr>
          <w:rFonts w:ascii="Times New Roman" w:hAnsi="Times New Roman"/>
          <w:color w:val="000000" w:themeColor="text1"/>
          <w:sz w:val="24"/>
        </w:rPr>
        <w:t xml:space="preserve"> will be selected by the </w:t>
      </w:r>
      <w:r w:rsidR="00DD0103" w:rsidRPr="00DA1964">
        <w:rPr>
          <w:rFonts w:ascii="Times New Roman" w:hAnsi="Times New Roman" w:hint="eastAsia"/>
          <w:color w:val="000000" w:themeColor="text1"/>
          <w:sz w:val="24"/>
        </w:rPr>
        <w:t>p</w:t>
      </w:r>
      <w:r w:rsidR="00DD0103" w:rsidRPr="00DA1964">
        <w:rPr>
          <w:rFonts w:ascii="Times New Roman" w:hAnsi="Times New Roman"/>
          <w:color w:val="000000" w:themeColor="text1"/>
          <w:sz w:val="24"/>
        </w:rPr>
        <w:t xml:space="preserve">rogram </w:t>
      </w:r>
      <w:r w:rsidR="00DD0103" w:rsidRPr="00DA1964">
        <w:rPr>
          <w:rFonts w:ascii="Times New Roman" w:hAnsi="Times New Roman" w:hint="eastAsia"/>
          <w:color w:val="000000" w:themeColor="text1"/>
          <w:sz w:val="24"/>
        </w:rPr>
        <w:t>c</w:t>
      </w:r>
      <w:r w:rsidR="001E1944" w:rsidRPr="00DA1964">
        <w:rPr>
          <w:rFonts w:ascii="Times New Roman" w:hAnsi="Times New Roman"/>
          <w:color w:val="000000" w:themeColor="text1"/>
          <w:sz w:val="24"/>
        </w:rPr>
        <w:t xml:space="preserve">ommittee on the basis of the content from submitted abstracts. The abstracts should clearly and concisely state the specific results of the work and its originality. The abstracts of accepted papers will </w:t>
      </w:r>
      <w:r w:rsidR="00CE732B" w:rsidRPr="00DA1964">
        <w:rPr>
          <w:rFonts w:ascii="Times New Roman" w:hAnsi="Times New Roman" w:hint="eastAsia"/>
          <w:color w:val="000000" w:themeColor="text1"/>
          <w:sz w:val="24"/>
        </w:rPr>
        <w:t xml:space="preserve">be </w:t>
      </w:r>
      <w:r w:rsidR="00602A84" w:rsidRPr="00DA1964">
        <w:rPr>
          <w:rFonts w:ascii="Times New Roman" w:hAnsi="Times New Roman" w:hint="eastAsia"/>
          <w:color w:val="000000" w:themeColor="text1"/>
          <w:sz w:val="24"/>
        </w:rPr>
        <w:t>stored</w:t>
      </w:r>
      <w:r w:rsidR="001E1944" w:rsidRPr="00DA1964">
        <w:rPr>
          <w:rFonts w:ascii="Times New Roman" w:hAnsi="Times New Roman"/>
          <w:color w:val="000000" w:themeColor="text1"/>
          <w:sz w:val="24"/>
        </w:rPr>
        <w:t xml:space="preserve"> as received in </w:t>
      </w:r>
      <w:r w:rsidR="00CE732B" w:rsidRPr="00DA1964">
        <w:rPr>
          <w:rFonts w:ascii="Times New Roman" w:hAnsi="Times New Roman" w:hint="eastAsia"/>
          <w:color w:val="000000" w:themeColor="text1"/>
          <w:sz w:val="24"/>
        </w:rPr>
        <w:t xml:space="preserve">USB memory or CD-R that will be </w:t>
      </w:r>
      <w:r w:rsidR="00C10F5D" w:rsidRPr="00DA1964">
        <w:rPr>
          <w:rFonts w:ascii="Times New Roman" w:hAnsi="Times New Roman" w:hint="eastAsia"/>
          <w:color w:val="000000" w:themeColor="text1"/>
          <w:sz w:val="24"/>
        </w:rPr>
        <w:t xml:space="preserve">distributed, instead of </w:t>
      </w:r>
      <w:r w:rsidR="00602A84" w:rsidRPr="00DA1964">
        <w:rPr>
          <w:rFonts w:ascii="Times New Roman" w:hAnsi="Times New Roman" w:hint="eastAsia"/>
          <w:color w:val="000000" w:themeColor="text1"/>
          <w:sz w:val="24"/>
        </w:rPr>
        <w:t>a book of abstracts</w:t>
      </w:r>
      <w:r w:rsidR="00C10F5D" w:rsidRPr="00DA1964">
        <w:rPr>
          <w:rFonts w:ascii="Times New Roman" w:hAnsi="Times New Roman" w:hint="eastAsia"/>
          <w:color w:val="000000" w:themeColor="text1"/>
          <w:sz w:val="24"/>
        </w:rPr>
        <w:t xml:space="preserve">, at the </w:t>
      </w:r>
      <w:r w:rsidR="00C10F5D" w:rsidRPr="00DA1964">
        <w:rPr>
          <w:rFonts w:ascii="Times New Roman" w:hAnsi="Times New Roman"/>
          <w:color w:val="000000" w:themeColor="text1"/>
          <w:sz w:val="24"/>
        </w:rPr>
        <w:t>symposium</w:t>
      </w:r>
      <w:r w:rsidR="001E1944" w:rsidRPr="00DA1964">
        <w:rPr>
          <w:rFonts w:ascii="Times New Roman" w:hAnsi="Times New Roman"/>
          <w:color w:val="000000" w:themeColor="text1"/>
          <w:sz w:val="24"/>
        </w:rPr>
        <w:t xml:space="preserve">. All the authors of invited </w:t>
      </w:r>
      <w:r w:rsidR="000D08A4" w:rsidRPr="00DA1964">
        <w:rPr>
          <w:rFonts w:ascii="Times New Roman" w:hAnsi="Times New Roman"/>
          <w:color w:val="000000" w:themeColor="text1"/>
          <w:sz w:val="24"/>
        </w:rPr>
        <w:t>and contributed papers are expec</w:t>
      </w:r>
      <w:r w:rsidR="001E1944" w:rsidRPr="00DA1964">
        <w:rPr>
          <w:rFonts w:ascii="Times New Roman" w:hAnsi="Times New Roman"/>
          <w:color w:val="000000" w:themeColor="text1"/>
          <w:sz w:val="24"/>
        </w:rPr>
        <w:t>ted to carefully follow the instructions</w:t>
      </w:r>
      <w:r w:rsidR="00DD0103" w:rsidRPr="00DA1964">
        <w:rPr>
          <w:rFonts w:ascii="Times New Roman" w:hAnsi="Times New Roman" w:hint="eastAsia"/>
          <w:color w:val="000000" w:themeColor="text1"/>
          <w:sz w:val="24"/>
        </w:rPr>
        <w:t xml:space="preserve"> written in this template</w:t>
      </w:r>
      <w:r w:rsidR="001E1944" w:rsidRPr="00DA1964">
        <w:rPr>
          <w:rFonts w:ascii="Times New Roman" w:hAnsi="Times New Roman"/>
          <w:color w:val="000000" w:themeColor="text1"/>
          <w:sz w:val="24"/>
        </w:rPr>
        <w:t xml:space="preserve">. </w:t>
      </w:r>
    </w:p>
    <w:p w14:paraId="711ACEAF" w14:textId="3271A173" w:rsidR="008B7454" w:rsidRPr="00DA1964" w:rsidRDefault="007F268C" w:rsidP="008B7454">
      <w:pPr>
        <w:ind w:firstLineChars="131" w:firstLine="314"/>
        <w:rPr>
          <w:rFonts w:ascii="Times New Roman" w:hAnsi="Times New Roman"/>
          <w:color w:val="000000" w:themeColor="text1"/>
          <w:sz w:val="24"/>
        </w:rPr>
      </w:pPr>
      <w:r w:rsidRPr="00DA1964">
        <w:rPr>
          <w:rFonts w:ascii="Times New Roman" w:hAnsi="Times New Roman"/>
          <w:noProof/>
          <w:color w:val="000000" w:themeColor="text1"/>
          <w:sz w:val="24"/>
        </w:rPr>
        <mc:AlternateContent>
          <mc:Choice Requires="wps">
            <w:drawing>
              <wp:anchor distT="4294967294" distB="4294967294" distL="114300" distR="114300" simplePos="0" relativeHeight="251658240" behindDoc="0" locked="0" layoutInCell="1" allowOverlap="1" wp14:anchorId="79496D44" wp14:editId="4C4B7E9C">
                <wp:simplePos x="0" y="0"/>
                <wp:positionH relativeFrom="column">
                  <wp:align>left</wp:align>
                </wp:positionH>
                <wp:positionV relativeFrom="paragraph">
                  <wp:posOffset>187128</wp:posOffset>
                </wp:positionV>
                <wp:extent cx="613410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9CA42" id="Line 16" o:spid="_x0000_s1026" style="position:absolute;z-index:251658240;visibility:visible;mso-wrap-style:square;mso-width-percent:0;mso-height-percent:0;mso-wrap-distance-left:9pt;mso-wrap-distance-top:-6e-5mm;mso-wrap-distance-right:9pt;mso-wrap-distance-bottom:-6e-5mm;mso-position-horizontal:left;mso-position-horizontal-relative:text;mso-position-vertical:absolute;mso-position-vertical-relative:text;mso-width-percent:0;mso-height-percent:0;mso-width-relative:page;mso-height-relative:page" from="0,14.75pt" to="48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"/>
            </w:pict>
          </mc:Fallback>
        </mc:AlternateContent>
      </w:r>
    </w:p>
    <w:p w14:paraId="2C7815FF" w14:textId="3ECCC37D" w:rsidR="00FF57BE" w:rsidRPr="00DA1964" w:rsidRDefault="007F268C" w:rsidP="008B7454">
      <w:pPr>
        <w:ind w:firstLineChars="131" w:firstLine="314"/>
        <w:rPr>
          <w:rFonts w:ascii="Times New Roman" w:hAnsi="Times New Roman"/>
          <w:color w:val="000000" w:themeColor="text1"/>
          <w:sz w:val="24"/>
        </w:rPr>
      </w:pPr>
      <w:r w:rsidRPr="00DA1964">
        <w:rPr>
          <w:rFonts w:ascii="Times New Roman" w:hAnsi="Times New Roman"/>
          <w:noProof/>
          <w:color w:val="000000" w:themeColor="text1"/>
          <w:sz w:val="24"/>
        </w:rPr>
        <mc:AlternateContent>
          <mc:Choice Requires="wps">
            <w:drawing>
              <wp:anchor distT="4294967294" distB="4294967294" distL="114300" distR="114300" simplePos="0" relativeHeight="251659264" behindDoc="0" locked="0" layoutInCell="1" allowOverlap="1" wp14:anchorId="16DDB36A" wp14:editId="7B18DD72">
                <wp:simplePos x="0" y="0"/>
                <wp:positionH relativeFrom="column">
                  <wp:posOffset>28738</wp:posOffset>
                </wp:positionH>
                <wp:positionV relativeFrom="paragraph">
                  <wp:posOffset>2572035</wp:posOffset>
                </wp:positionV>
                <wp:extent cx="6134100" cy="0"/>
                <wp:effectExtent l="0" t="0" r="19050"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6D9C" id="Line 1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202.5pt" to="485.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8RsAEAAEgDAAAOAAAAZHJzL2Uyb0RvYy54bWysU8GO0zAQvSPxD5bvNElhVx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"/>
            </w:pict>
          </mc:Fallback>
        </mc:AlternateContent>
      </w:r>
    </w:p>
    <w:p w14:paraId="15F0AC62" w14:textId="77777777" w:rsidR="00FF57BE" w:rsidRPr="00DA1964" w:rsidRDefault="00FF57BE" w:rsidP="008B7454">
      <w:pPr>
        <w:ind w:firstLineChars="131" w:firstLine="314"/>
        <w:rPr>
          <w:rFonts w:ascii="Times New Roman" w:hAnsi="Times New Roman"/>
          <w:color w:val="000000" w:themeColor="text1"/>
          <w:sz w:val="24"/>
        </w:rPr>
      </w:pPr>
    </w:p>
    <w:p w14:paraId="4D11EFC9" w14:textId="77777777" w:rsidR="00FF57BE" w:rsidRPr="00DA1964" w:rsidRDefault="00FF57BE" w:rsidP="008B7454">
      <w:pPr>
        <w:ind w:firstLineChars="131" w:firstLine="314"/>
        <w:rPr>
          <w:rFonts w:ascii="Times New Roman" w:hAnsi="Times New Roman"/>
          <w:color w:val="000000" w:themeColor="text1"/>
          <w:sz w:val="24"/>
        </w:rPr>
      </w:pPr>
    </w:p>
    <w:p w14:paraId="6A9868EF" w14:textId="33FE00CE" w:rsidR="007F268C" w:rsidRDefault="00873200" w:rsidP="001C5AD2">
      <w:pPr>
        <w:ind w:firstLineChars="131" w:firstLine="314"/>
        <w:rPr>
          <w:rFonts w:ascii="Times New Roman" w:hAnsi="Times New Roman"/>
          <w:color w:val="000000" w:themeColor="text1"/>
          <w:sz w:val="24"/>
        </w:rPr>
      </w:pPr>
      <w:r w:rsidRPr="00DA1964">
        <w:rPr>
          <w:rFonts w:ascii="Times New Roman" w:hAnsi="Times New Roman"/>
          <w:color w:val="000000" w:themeColor="text1"/>
          <w:sz w:val="24"/>
        </w:rPr>
        <w:t xml:space="preserve"> </w:t>
      </w:r>
    </w:p>
    <w:p w14:paraId="6DD0B531" w14:textId="714B194B" w:rsidR="001C5AD2" w:rsidRPr="00DA1964" w:rsidRDefault="00C10F5D" w:rsidP="007F268C">
      <w:pPr>
        <w:rPr>
          <w:color w:val="000000" w:themeColor="text1"/>
          <w:sz w:val="24"/>
        </w:rPr>
      </w:pPr>
      <w:r w:rsidRPr="00DA1964">
        <w:rPr>
          <w:rFonts w:ascii="Times New Roman" w:hAnsi="Times New Roman"/>
          <w:color w:val="000000" w:themeColor="text1"/>
          <w:sz w:val="24"/>
        </w:rPr>
        <w:br w:type="column"/>
      </w:r>
      <w:r w:rsidR="001C5AD2" w:rsidRPr="00DA1964">
        <w:rPr>
          <w:rFonts w:ascii="Times New Roman" w:hAnsi="Times New Roman"/>
          <w:b/>
          <w:color w:val="000000" w:themeColor="text1"/>
          <w:sz w:val="24"/>
        </w:rPr>
        <w:lastRenderedPageBreak/>
        <w:t>2. General Instructions</w:t>
      </w:r>
    </w:p>
    <w:p w14:paraId="7AC41434" w14:textId="3D58A5DB" w:rsidR="003E4878" w:rsidRPr="00DA1964" w:rsidRDefault="001C5AD2" w:rsidP="001C5AD2">
      <w:pPr>
        <w:ind w:firstLineChars="131" w:firstLine="314"/>
        <w:rPr>
          <w:rFonts w:ascii="Times New Roman" w:hAnsi="Times New Roman"/>
          <w:color w:val="000000" w:themeColor="text1"/>
          <w:sz w:val="24"/>
        </w:rPr>
      </w:pPr>
      <w:r w:rsidRPr="00DA1964">
        <w:rPr>
          <w:rFonts w:ascii="Times New Roman" w:hAnsi="Times New Roman"/>
          <w:color w:val="000000" w:themeColor="text1"/>
          <w:sz w:val="24"/>
        </w:rPr>
        <w:t>The submitted abstract</w:t>
      </w:r>
      <w:r w:rsidRPr="00DA1964">
        <w:rPr>
          <w:rFonts w:ascii="Times New Roman" w:hAnsi="Times New Roman" w:hint="eastAsia"/>
          <w:color w:val="000000" w:themeColor="text1"/>
          <w:sz w:val="24"/>
        </w:rPr>
        <w:t>s</w:t>
      </w:r>
      <w:r w:rsidRPr="00DA1964">
        <w:rPr>
          <w:rFonts w:ascii="Times New Roman" w:hAnsi="Times New Roman"/>
          <w:color w:val="000000" w:themeColor="text1"/>
          <w:sz w:val="24"/>
        </w:rPr>
        <w:t xml:space="preserve"> must be </w:t>
      </w:r>
      <w:r w:rsidRPr="00DA1964">
        <w:rPr>
          <w:rFonts w:ascii="Times New Roman" w:hAnsi="Times New Roman" w:hint="eastAsia"/>
          <w:color w:val="000000" w:themeColor="text1"/>
          <w:sz w:val="24"/>
        </w:rPr>
        <w:t xml:space="preserve">written </w:t>
      </w:r>
      <w:r w:rsidRPr="00DA1964">
        <w:rPr>
          <w:rFonts w:ascii="Times New Roman" w:hAnsi="Times New Roman"/>
          <w:color w:val="000000" w:themeColor="text1"/>
          <w:sz w:val="24"/>
        </w:rPr>
        <w:t xml:space="preserve">in </w:t>
      </w:r>
      <w:r w:rsidR="00873200" w:rsidRPr="00DA1964">
        <w:rPr>
          <w:rFonts w:ascii="Times New Roman" w:hAnsi="Times New Roman"/>
          <w:color w:val="000000" w:themeColor="text1"/>
          <w:sz w:val="24"/>
        </w:rPr>
        <w:t>English</w:t>
      </w:r>
      <w:r w:rsidR="00873200" w:rsidRPr="00DA1964">
        <w:rPr>
          <w:rFonts w:ascii="Times New Roman" w:hAnsi="Times New Roman" w:hint="eastAsia"/>
          <w:color w:val="000000" w:themeColor="text1"/>
          <w:sz w:val="24"/>
        </w:rPr>
        <w:t xml:space="preserve"> with </w:t>
      </w:r>
      <w:r w:rsidR="00873200" w:rsidRPr="00DA1964">
        <w:rPr>
          <w:rFonts w:ascii="Times New Roman" w:hAnsi="Times New Roman"/>
          <w:color w:val="000000" w:themeColor="text1"/>
          <w:sz w:val="24"/>
        </w:rPr>
        <w:t xml:space="preserve">camera-ready </w:t>
      </w:r>
      <w:r w:rsidR="00873200" w:rsidRPr="00DA1964">
        <w:rPr>
          <w:rFonts w:ascii="Times New Roman" w:hAnsi="Times New Roman" w:hint="eastAsia"/>
          <w:color w:val="000000" w:themeColor="text1"/>
          <w:sz w:val="24"/>
        </w:rPr>
        <w:t>quality</w:t>
      </w:r>
      <w:del w:id="0" w:author="前田辰郎" w:date="2025-05-14T13:05:00Z" w16du:dateUtc="2025-05-14T04:05:00Z">
        <w:r w:rsidR="00C10F5D" w:rsidRPr="00DA1964" w:rsidDel="00F91684">
          <w:rPr>
            <w:rFonts w:ascii="Times New Roman" w:hAnsi="Times New Roman"/>
            <w:color w:val="000000" w:themeColor="text1"/>
            <w:sz w:val="24"/>
          </w:rPr>
          <w:delText>,</w:delText>
        </w:r>
      </w:del>
      <w:r w:rsidR="00C10F5D" w:rsidRPr="00DA1964">
        <w:rPr>
          <w:rFonts w:ascii="Times New Roman" w:hAnsi="Times New Roman"/>
          <w:color w:val="000000" w:themeColor="text1"/>
          <w:sz w:val="24"/>
        </w:rPr>
        <w:t xml:space="preserve"> in two page</w:t>
      </w:r>
      <w:r w:rsidR="00C10F5D" w:rsidRPr="00DA1964">
        <w:rPr>
          <w:rFonts w:ascii="Times New Roman" w:hAnsi="Times New Roman" w:hint="eastAsia"/>
          <w:color w:val="000000" w:themeColor="text1"/>
          <w:sz w:val="24"/>
        </w:rPr>
        <w:t xml:space="preserve">s </w:t>
      </w:r>
      <w:r w:rsidR="008B7454" w:rsidRPr="00DA1964">
        <w:rPr>
          <w:rFonts w:ascii="Times New Roman" w:hAnsi="Times New Roman"/>
          <w:color w:val="000000" w:themeColor="text1"/>
          <w:sz w:val="24"/>
        </w:rPr>
        <w:t>including all figures and tables. The body of the abstract</w:t>
      </w:r>
      <w:r w:rsidR="008B7454" w:rsidRPr="00DA1964">
        <w:rPr>
          <w:rFonts w:ascii="Times New Roman" w:hAnsi="Times New Roman" w:hint="eastAsia"/>
          <w:color w:val="000000" w:themeColor="text1"/>
          <w:sz w:val="24"/>
        </w:rPr>
        <w:t>s</w:t>
      </w:r>
      <w:r w:rsidR="008B7454" w:rsidRPr="00DA1964">
        <w:rPr>
          <w:rFonts w:ascii="Times New Roman" w:hAnsi="Times New Roman"/>
          <w:color w:val="000000" w:themeColor="text1"/>
          <w:sz w:val="24"/>
        </w:rPr>
        <w:t xml:space="preserve"> must be prepared to fit within an area</w:t>
      </w:r>
      <w:r w:rsidR="008B7454" w:rsidRPr="00DA1964">
        <w:rPr>
          <w:rFonts w:ascii="Times New Roman" w:hAnsi="Times New Roman" w:hint="eastAsia"/>
          <w:color w:val="000000" w:themeColor="text1"/>
          <w:sz w:val="24"/>
        </w:rPr>
        <w:t xml:space="preserve"> </w:t>
      </w:r>
      <w:r w:rsidR="008B7454" w:rsidRPr="00DA1964">
        <w:rPr>
          <w:rFonts w:ascii="Times New Roman" w:hAnsi="Times New Roman"/>
          <w:color w:val="000000" w:themeColor="text1"/>
          <w:sz w:val="24"/>
        </w:rPr>
        <w:t>of 17.0</w:t>
      </w:r>
      <w:r w:rsidR="008B7454" w:rsidRPr="00DA1964">
        <w:rPr>
          <w:rFonts w:ascii="Times New Roman" w:hAnsi="Times New Roman" w:hint="eastAsia"/>
          <w:color w:val="000000" w:themeColor="text1"/>
          <w:sz w:val="24"/>
        </w:rPr>
        <w:t xml:space="preserve"> </w:t>
      </w:r>
      <w:r w:rsidR="008B7454" w:rsidRPr="00DA1964">
        <w:rPr>
          <w:rFonts w:ascii="Times New Roman" w:hAnsi="Times New Roman"/>
          <w:color w:val="000000" w:themeColor="text1"/>
          <w:sz w:val="24"/>
        </w:rPr>
        <w:t>cm × 24.7</w:t>
      </w:r>
      <w:r w:rsidR="008B7454" w:rsidRPr="00DA1964">
        <w:rPr>
          <w:rFonts w:ascii="Times New Roman" w:hAnsi="Times New Roman" w:hint="eastAsia"/>
          <w:color w:val="000000" w:themeColor="text1"/>
          <w:sz w:val="24"/>
        </w:rPr>
        <w:t xml:space="preserve"> </w:t>
      </w:r>
      <w:r w:rsidR="008B7454" w:rsidRPr="00DA1964">
        <w:rPr>
          <w:rFonts w:ascii="Times New Roman" w:hAnsi="Times New Roman"/>
          <w:color w:val="000000" w:themeColor="text1"/>
          <w:sz w:val="24"/>
        </w:rPr>
        <w:t>cm in A4</w:t>
      </w:r>
      <w:r w:rsidR="008B7454" w:rsidRPr="00DA1964">
        <w:rPr>
          <w:rFonts w:ascii="Times New Roman" w:hAnsi="Times New Roman" w:hint="eastAsia"/>
          <w:color w:val="000000" w:themeColor="text1"/>
          <w:sz w:val="24"/>
        </w:rPr>
        <w:t>-</w:t>
      </w:r>
      <w:r w:rsidR="008B7454" w:rsidRPr="00DA1964">
        <w:rPr>
          <w:rFonts w:ascii="Times New Roman" w:hAnsi="Times New Roman"/>
          <w:color w:val="000000" w:themeColor="text1"/>
          <w:sz w:val="24"/>
        </w:rPr>
        <w:t>size (or 8.5'' × 11'':</w:t>
      </w:r>
      <w:r w:rsidR="008B7454" w:rsidRPr="00DA1964">
        <w:rPr>
          <w:rFonts w:ascii="Times New Roman" w:hAnsi="Times New Roman" w:hint="eastAsia"/>
          <w:color w:val="000000" w:themeColor="text1"/>
          <w:sz w:val="24"/>
        </w:rPr>
        <w:t xml:space="preserve"> </w:t>
      </w:r>
      <w:r w:rsidR="001E1944" w:rsidRPr="00DA1964">
        <w:rPr>
          <w:rFonts w:ascii="Times New Roman" w:hAnsi="Times New Roman"/>
          <w:color w:val="000000" w:themeColor="text1"/>
          <w:sz w:val="24"/>
        </w:rPr>
        <w:t>US</w:t>
      </w:r>
      <w:r w:rsidR="00B77D26" w:rsidRPr="00DA1964">
        <w:rPr>
          <w:rFonts w:ascii="Times New Roman" w:hAnsi="Times New Roman" w:hint="eastAsia"/>
          <w:color w:val="000000" w:themeColor="text1"/>
          <w:sz w:val="24"/>
        </w:rPr>
        <w:t>-</w:t>
      </w:r>
      <w:r w:rsidR="001E1944" w:rsidRPr="00DA1964">
        <w:rPr>
          <w:rFonts w:ascii="Times New Roman" w:hAnsi="Times New Roman"/>
          <w:color w:val="000000" w:themeColor="text1"/>
          <w:sz w:val="24"/>
        </w:rPr>
        <w:t>letter</w:t>
      </w:r>
      <w:r w:rsidR="00B77D26" w:rsidRPr="00DA1964">
        <w:rPr>
          <w:rFonts w:ascii="Times New Roman" w:hAnsi="Times New Roman" w:hint="eastAsia"/>
          <w:color w:val="000000" w:themeColor="text1"/>
          <w:sz w:val="24"/>
        </w:rPr>
        <w:t>-</w:t>
      </w:r>
      <w:r w:rsidR="001E1944" w:rsidRPr="00DA1964">
        <w:rPr>
          <w:rFonts w:ascii="Times New Roman" w:hAnsi="Times New Roman"/>
          <w:color w:val="000000" w:themeColor="text1"/>
          <w:sz w:val="24"/>
        </w:rPr>
        <w:t>size)</w:t>
      </w:r>
      <w:r w:rsidR="00B77D26" w:rsidRPr="00DA1964">
        <w:rPr>
          <w:rFonts w:ascii="Times New Roman" w:hAnsi="Times New Roman" w:hint="eastAsia"/>
          <w:color w:val="000000" w:themeColor="text1"/>
          <w:sz w:val="24"/>
        </w:rPr>
        <w:t xml:space="preserve"> </w:t>
      </w:r>
      <w:r w:rsidR="001E1944" w:rsidRPr="00DA1964">
        <w:rPr>
          <w:rFonts w:ascii="Times New Roman" w:hAnsi="Times New Roman"/>
          <w:color w:val="000000" w:themeColor="text1"/>
          <w:sz w:val="24"/>
        </w:rPr>
        <w:t>white bond paper. For A4 size papers, set top and bottom margins to 25</w:t>
      </w:r>
      <w:r w:rsidR="00C10F5D" w:rsidRPr="00DA1964">
        <w:rPr>
          <w:rFonts w:ascii="Times New Roman" w:hAnsi="Times New Roman" w:hint="eastAsia"/>
          <w:color w:val="000000" w:themeColor="text1"/>
          <w:sz w:val="24"/>
        </w:rPr>
        <w:t xml:space="preserve"> </w:t>
      </w:r>
      <w:r w:rsidR="001E1944" w:rsidRPr="00DA1964">
        <w:rPr>
          <w:rFonts w:ascii="Times New Roman" w:hAnsi="Times New Roman"/>
          <w:color w:val="000000" w:themeColor="text1"/>
          <w:sz w:val="24"/>
        </w:rPr>
        <w:t xml:space="preserve">mm and left and right margins are </w:t>
      </w:r>
      <w:r w:rsidR="008862C3" w:rsidRPr="00DA1964">
        <w:rPr>
          <w:rFonts w:ascii="Times New Roman" w:hAnsi="Times New Roman"/>
          <w:color w:val="000000" w:themeColor="text1"/>
          <w:sz w:val="24"/>
        </w:rPr>
        <w:t>recommended</w:t>
      </w:r>
      <w:r w:rsidR="008862C3" w:rsidRPr="00DA1964">
        <w:rPr>
          <w:rFonts w:ascii="Times New Roman" w:hAnsi="Times New Roman" w:hint="eastAsia"/>
          <w:color w:val="000000" w:themeColor="text1"/>
          <w:sz w:val="24"/>
        </w:rPr>
        <w:t xml:space="preserve"> </w:t>
      </w:r>
      <w:r w:rsidR="001E1944" w:rsidRPr="00DA1964">
        <w:rPr>
          <w:rFonts w:ascii="Times New Roman" w:hAnsi="Times New Roman"/>
          <w:color w:val="000000" w:themeColor="text1"/>
          <w:sz w:val="24"/>
        </w:rPr>
        <w:t>to be 20</w:t>
      </w:r>
      <w:r w:rsidR="00D75A76" w:rsidRPr="00DA1964">
        <w:rPr>
          <w:rFonts w:ascii="Times New Roman" w:hAnsi="Times New Roman" w:hint="eastAsia"/>
          <w:color w:val="000000" w:themeColor="text1"/>
          <w:sz w:val="24"/>
        </w:rPr>
        <w:t xml:space="preserve"> </w:t>
      </w:r>
      <w:r w:rsidR="001E1944" w:rsidRPr="00DA1964">
        <w:rPr>
          <w:rFonts w:ascii="Times New Roman" w:hAnsi="Times New Roman"/>
          <w:color w:val="000000" w:themeColor="text1"/>
          <w:sz w:val="24"/>
        </w:rPr>
        <w:t>mm. The first page of abstract</w:t>
      </w:r>
      <w:r w:rsidR="008862C3" w:rsidRPr="00DA1964">
        <w:rPr>
          <w:rFonts w:ascii="Times New Roman" w:hAnsi="Times New Roman"/>
          <w:color w:val="000000" w:themeColor="text1"/>
          <w:sz w:val="24"/>
        </w:rPr>
        <w:t xml:space="preserve"> should be</w:t>
      </w:r>
      <w:r w:rsidR="008862C3" w:rsidRPr="00DA1964">
        <w:rPr>
          <w:rFonts w:ascii="Times New Roman" w:hAnsi="Times New Roman" w:hint="eastAsia"/>
          <w:color w:val="000000" w:themeColor="text1"/>
          <w:sz w:val="24"/>
        </w:rPr>
        <w:t xml:space="preserve"> </w:t>
      </w:r>
      <w:r w:rsidR="008862C3" w:rsidRPr="00DA1964">
        <w:rPr>
          <w:rFonts w:ascii="Times New Roman" w:hAnsi="Times New Roman"/>
          <w:color w:val="000000" w:themeColor="text1"/>
          <w:sz w:val="24"/>
        </w:rPr>
        <w:t xml:space="preserve">headed by the </w:t>
      </w:r>
      <w:r w:rsidR="001E1944" w:rsidRPr="00DA1964">
        <w:rPr>
          <w:rFonts w:ascii="Times New Roman" w:hAnsi="Times New Roman"/>
          <w:color w:val="000000" w:themeColor="text1"/>
          <w:sz w:val="24"/>
        </w:rPr>
        <w:t xml:space="preserve">title, author(s), affiliation(s), address(es), contact author's phone number, fax number and e-mail address. </w:t>
      </w:r>
    </w:p>
    <w:p w14:paraId="4F481563" w14:textId="77777777" w:rsidR="001E1944" w:rsidRPr="00DA1964" w:rsidRDefault="001E1944" w:rsidP="00C73FC1">
      <w:pPr>
        <w:ind w:firstLineChars="131" w:firstLine="314"/>
        <w:rPr>
          <w:rFonts w:ascii="Times New Roman" w:hAnsi="Times New Roman"/>
          <w:color w:val="000000" w:themeColor="text1"/>
          <w:sz w:val="24"/>
        </w:rPr>
      </w:pPr>
      <w:r w:rsidRPr="00DA1964">
        <w:rPr>
          <w:rFonts w:ascii="Times New Roman" w:hAnsi="Times New Roman"/>
          <w:color w:val="000000" w:themeColor="text1"/>
          <w:sz w:val="24"/>
        </w:rPr>
        <w:t>The title should be written with bold letters and use capital letters for the initial letter of each word except articles, prepositions and conjunctions. Place a blank line between the title and author name(s), and between the author address(es) and the main text. The main text of the abstract must be single-spaced throughout in two columns with full justification. Set the column separation to 5</w:t>
      </w:r>
      <w:r w:rsidR="00D75A76" w:rsidRPr="00DA1964">
        <w:rPr>
          <w:rFonts w:ascii="Times New Roman" w:hAnsi="Times New Roman" w:hint="eastAsia"/>
          <w:color w:val="000000" w:themeColor="text1"/>
          <w:sz w:val="24"/>
        </w:rPr>
        <w:t xml:space="preserve"> </w:t>
      </w:r>
      <w:r w:rsidRPr="00DA1964">
        <w:rPr>
          <w:rFonts w:ascii="Times New Roman" w:hAnsi="Times New Roman"/>
          <w:color w:val="000000" w:themeColor="text1"/>
          <w:sz w:val="24"/>
        </w:rPr>
        <w:t>mm. A blank line is to be placed between the sections but no blank lines between the paragraphs in each section. The section headings should be given by bold letters</w:t>
      </w:r>
      <w:r w:rsidR="00602A84" w:rsidRPr="00DA1964">
        <w:rPr>
          <w:rFonts w:ascii="Times New Roman" w:hAnsi="Times New Roman" w:hint="eastAsia"/>
          <w:color w:val="000000" w:themeColor="text1"/>
          <w:sz w:val="24"/>
        </w:rPr>
        <w:t xml:space="preserve"> </w:t>
      </w:r>
      <w:r w:rsidR="00602A84" w:rsidRPr="00DA1964">
        <w:rPr>
          <w:rFonts w:ascii="Times New Roman" w:hAnsi="Times New Roman"/>
          <w:color w:val="000000" w:themeColor="text1"/>
          <w:sz w:val="24"/>
        </w:rPr>
        <w:t>in capitalization</w:t>
      </w:r>
      <w:r w:rsidRPr="00DA1964">
        <w:rPr>
          <w:rFonts w:ascii="Times New Roman" w:hAnsi="Times New Roman"/>
          <w:color w:val="000000" w:themeColor="text1"/>
          <w:sz w:val="24"/>
        </w:rPr>
        <w:t>.</w:t>
      </w:r>
    </w:p>
    <w:p w14:paraId="1B69529B" w14:textId="77777777" w:rsidR="008D6008" w:rsidRPr="00DA1964" w:rsidRDefault="001E1944" w:rsidP="001E1944">
      <w:pPr>
        <w:rPr>
          <w:rFonts w:ascii="Times New Roman" w:hAnsi="Times New Roman"/>
          <w:i/>
          <w:color w:val="000000" w:themeColor="text1"/>
          <w:sz w:val="24"/>
          <w:u w:val="single"/>
        </w:rPr>
      </w:pPr>
      <w:r w:rsidRPr="00DA1964">
        <w:rPr>
          <w:rFonts w:ascii="Times New Roman" w:hAnsi="Times New Roman"/>
          <w:i/>
          <w:color w:val="000000" w:themeColor="text1"/>
          <w:sz w:val="24"/>
          <w:u w:val="single"/>
        </w:rPr>
        <w:t>Fonts</w:t>
      </w:r>
    </w:p>
    <w:p w14:paraId="3292BD68" w14:textId="77777777" w:rsidR="001E1944" w:rsidRPr="00DA1964" w:rsidRDefault="001E1944" w:rsidP="00C73FC1">
      <w:pPr>
        <w:ind w:firstLineChars="87" w:firstLine="209"/>
        <w:rPr>
          <w:rFonts w:ascii="Times New Roman" w:hAnsi="Times New Roman"/>
          <w:color w:val="000000" w:themeColor="text1"/>
          <w:sz w:val="24"/>
        </w:rPr>
      </w:pPr>
      <w:r w:rsidRPr="00DA1964">
        <w:rPr>
          <w:rFonts w:ascii="Times New Roman" w:hAnsi="Times New Roman"/>
          <w:color w:val="000000" w:themeColor="text1"/>
          <w:sz w:val="24"/>
        </w:rPr>
        <w:t xml:space="preserve">Font styles and sizes as specified in Table 1 are desirable. </w:t>
      </w:r>
    </w:p>
    <w:p w14:paraId="427901FE" w14:textId="77777777" w:rsidR="008D6008" w:rsidRPr="00DA1964" w:rsidRDefault="001E1944" w:rsidP="001E1944">
      <w:pPr>
        <w:rPr>
          <w:rFonts w:ascii="Times New Roman" w:hAnsi="Times New Roman"/>
          <w:i/>
          <w:color w:val="000000" w:themeColor="text1"/>
          <w:sz w:val="24"/>
          <w:u w:val="single"/>
        </w:rPr>
      </w:pPr>
      <w:r w:rsidRPr="00DA1964">
        <w:rPr>
          <w:rFonts w:ascii="Times New Roman" w:hAnsi="Times New Roman"/>
          <w:i/>
          <w:color w:val="000000" w:themeColor="text1"/>
          <w:sz w:val="24"/>
          <w:u w:val="single"/>
        </w:rPr>
        <w:t>Figures and Tables</w:t>
      </w:r>
    </w:p>
    <w:p w14:paraId="374E447E" w14:textId="77777777" w:rsidR="001E1944" w:rsidRPr="00DA1964" w:rsidRDefault="001E1944" w:rsidP="00C73FC1">
      <w:pPr>
        <w:ind w:firstLineChars="87" w:firstLine="209"/>
        <w:rPr>
          <w:rFonts w:ascii="Times New Roman" w:hAnsi="Times New Roman"/>
          <w:color w:val="000000" w:themeColor="text1"/>
          <w:sz w:val="24"/>
        </w:rPr>
      </w:pPr>
      <w:r w:rsidRPr="00DA1964">
        <w:rPr>
          <w:rFonts w:ascii="Times New Roman" w:hAnsi="Times New Roman"/>
          <w:color w:val="000000" w:themeColor="text1"/>
          <w:sz w:val="24"/>
        </w:rPr>
        <w:t xml:space="preserve">A blank line is to be placed between the text and the figures and tables. Large figures and tables may span both columns. Photographs should have a high contrast in black and white. Figure captions should be placed just below the corresponding figures </w:t>
      </w:r>
      <w:r w:rsidR="00294BE7" w:rsidRPr="00DA1964">
        <w:rPr>
          <w:rFonts w:ascii="Times New Roman" w:hAnsi="Times New Roman" w:hint="eastAsia"/>
          <w:color w:val="000000" w:themeColor="text1"/>
          <w:sz w:val="24"/>
        </w:rPr>
        <w:t>whereas</w:t>
      </w:r>
      <w:r w:rsidRPr="00DA1964">
        <w:rPr>
          <w:rFonts w:ascii="Times New Roman" w:hAnsi="Times New Roman"/>
          <w:color w:val="000000" w:themeColor="text1"/>
          <w:sz w:val="24"/>
        </w:rPr>
        <w:t xml:space="preserve"> table captions </w:t>
      </w:r>
      <w:r w:rsidR="00294BE7" w:rsidRPr="00DA1964">
        <w:rPr>
          <w:rFonts w:ascii="Times New Roman" w:hAnsi="Times New Roman" w:hint="eastAsia"/>
          <w:color w:val="000000" w:themeColor="text1"/>
          <w:sz w:val="24"/>
        </w:rPr>
        <w:t xml:space="preserve">should be located just </w:t>
      </w:r>
      <w:r w:rsidRPr="00DA1964">
        <w:rPr>
          <w:rFonts w:ascii="Times New Roman" w:hAnsi="Times New Roman"/>
          <w:color w:val="000000" w:themeColor="text1"/>
          <w:sz w:val="24"/>
        </w:rPr>
        <w:t xml:space="preserve">above the </w:t>
      </w:r>
      <w:r w:rsidR="00294BE7" w:rsidRPr="00DA1964">
        <w:rPr>
          <w:rFonts w:ascii="Times New Roman" w:hAnsi="Times New Roman" w:hint="eastAsia"/>
          <w:color w:val="000000" w:themeColor="text1"/>
          <w:sz w:val="24"/>
        </w:rPr>
        <w:t xml:space="preserve">corresponding </w:t>
      </w:r>
      <w:r w:rsidRPr="00DA1964">
        <w:rPr>
          <w:rFonts w:ascii="Times New Roman" w:hAnsi="Times New Roman"/>
          <w:color w:val="000000" w:themeColor="text1"/>
          <w:sz w:val="24"/>
        </w:rPr>
        <w:t xml:space="preserve">tables. </w:t>
      </w:r>
    </w:p>
    <w:p w14:paraId="50A659BC" w14:textId="77777777" w:rsidR="008D6008" w:rsidRPr="00DA1964" w:rsidRDefault="001E1944" w:rsidP="001E1944">
      <w:pPr>
        <w:rPr>
          <w:rFonts w:ascii="Times New Roman" w:hAnsi="Times New Roman"/>
          <w:i/>
          <w:color w:val="000000" w:themeColor="text1"/>
          <w:sz w:val="24"/>
          <w:u w:val="single"/>
        </w:rPr>
      </w:pPr>
      <w:r w:rsidRPr="00DA1964">
        <w:rPr>
          <w:rFonts w:ascii="Times New Roman" w:hAnsi="Times New Roman"/>
          <w:i/>
          <w:color w:val="000000" w:themeColor="text1"/>
          <w:sz w:val="24"/>
          <w:u w:val="single"/>
        </w:rPr>
        <w:t>References</w:t>
      </w:r>
    </w:p>
    <w:p w14:paraId="18CD5179" w14:textId="77777777" w:rsidR="001E1944" w:rsidRPr="00DA1964" w:rsidRDefault="001E1944" w:rsidP="00C73FC1">
      <w:pPr>
        <w:ind w:firstLineChars="87" w:firstLine="209"/>
        <w:rPr>
          <w:rFonts w:ascii="Times New Roman" w:hAnsi="Times New Roman"/>
          <w:color w:val="000000" w:themeColor="text1"/>
          <w:sz w:val="24"/>
        </w:rPr>
      </w:pPr>
      <w:r w:rsidRPr="00DA1964">
        <w:rPr>
          <w:rFonts w:ascii="Times New Roman" w:hAnsi="Times New Roman"/>
          <w:color w:val="000000" w:themeColor="text1"/>
          <w:sz w:val="24"/>
        </w:rPr>
        <w:t xml:space="preserve">All the references are indicated in the main text by a number </w:t>
      </w:r>
      <w:r w:rsidR="00294BE7" w:rsidRPr="00DA1964">
        <w:rPr>
          <w:rFonts w:ascii="Times New Roman" w:hAnsi="Times New Roman" w:hint="eastAsia"/>
          <w:color w:val="000000" w:themeColor="text1"/>
          <w:sz w:val="24"/>
        </w:rPr>
        <w:t xml:space="preserve">n </w:t>
      </w:r>
      <w:r w:rsidRPr="00DA1964">
        <w:rPr>
          <w:rFonts w:ascii="Times New Roman" w:hAnsi="Times New Roman"/>
          <w:color w:val="000000" w:themeColor="text1"/>
          <w:sz w:val="24"/>
        </w:rPr>
        <w:t>in square bra</w:t>
      </w:r>
      <w:r w:rsidR="000D08A4" w:rsidRPr="00DA1964">
        <w:rPr>
          <w:rFonts w:ascii="Times New Roman" w:hAnsi="Times New Roman"/>
          <w:color w:val="000000" w:themeColor="text1"/>
          <w:sz w:val="24"/>
        </w:rPr>
        <w:t>ckets on the line like [</w:t>
      </w:r>
      <w:r w:rsidR="00294BE7" w:rsidRPr="00DA1964">
        <w:rPr>
          <w:rFonts w:ascii="Times New Roman" w:hAnsi="Times New Roman" w:hint="eastAsia"/>
          <w:color w:val="000000" w:themeColor="text1"/>
          <w:sz w:val="24"/>
        </w:rPr>
        <w:t>n</w:t>
      </w:r>
      <w:r w:rsidR="000D08A4" w:rsidRPr="00DA1964">
        <w:rPr>
          <w:rFonts w:ascii="Times New Roman" w:hAnsi="Times New Roman"/>
          <w:color w:val="000000" w:themeColor="text1"/>
          <w:sz w:val="24"/>
        </w:rPr>
        <w:t>]</w:t>
      </w:r>
      <w:r w:rsidRPr="00DA1964">
        <w:rPr>
          <w:rFonts w:ascii="Times New Roman" w:hAnsi="Times New Roman"/>
          <w:color w:val="000000" w:themeColor="text1"/>
          <w:sz w:val="24"/>
        </w:rPr>
        <w:t>, and the full reference should be given in a numerical list at the end of the abstract.</w:t>
      </w:r>
    </w:p>
    <w:p w14:paraId="17BB5013" w14:textId="77777777" w:rsidR="001E1944" w:rsidRPr="00DA1964" w:rsidRDefault="008D6008" w:rsidP="00A5157E">
      <w:pPr>
        <w:pStyle w:val="Sectionheadings"/>
        <w:spacing w:before="240"/>
        <w:rPr>
          <w:color w:val="000000" w:themeColor="text1"/>
        </w:rPr>
      </w:pPr>
      <w:r w:rsidRPr="00DA1964">
        <w:rPr>
          <w:color w:val="000000" w:themeColor="text1"/>
        </w:rPr>
        <w:t>3</w:t>
      </w:r>
      <w:r w:rsidR="000D08A4" w:rsidRPr="00DA1964">
        <w:rPr>
          <w:color w:val="000000" w:themeColor="text1"/>
        </w:rPr>
        <w:t xml:space="preserve">. </w:t>
      </w:r>
      <w:r w:rsidRPr="00DA1964">
        <w:rPr>
          <w:color w:val="000000" w:themeColor="text1"/>
        </w:rPr>
        <w:t>Submitting the abstracts</w:t>
      </w:r>
    </w:p>
    <w:p w14:paraId="07FB9676" w14:textId="77777777" w:rsidR="00FD2D69" w:rsidRPr="00DA1964" w:rsidRDefault="001E1944" w:rsidP="00FD2D69">
      <w:pPr>
        <w:ind w:firstLineChars="87" w:firstLine="209"/>
        <w:rPr>
          <w:rFonts w:ascii="Times New Roman" w:hAnsi="Times New Roman"/>
          <w:color w:val="000000" w:themeColor="text1"/>
          <w:sz w:val="24"/>
        </w:rPr>
      </w:pPr>
      <w:r w:rsidRPr="00DA1964">
        <w:rPr>
          <w:rFonts w:ascii="Times New Roman" w:hAnsi="Times New Roman"/>
          <w:color w:val="000000" w:themeColor="text1"/>
          <w:sz w:val="24"/>
        </w:rPr>
        <w:t>The author</w:t>
      </w:r>
      <w:r w:rsidR="00481602" w:rsidRPr="00DA1964">
        <w:rPr>
          <w:rFonts w:ascii="Times New Roman" w:hAnsi="Times New Roman" w:hint="eastAsia"/>
          <w:color w:val="000000" w:themeColor="text1"/>
          <w:sz w:val="24"/>
        </w:rPr>
        <w:t>s</w:t>
      </w:r>
      <w:r w:rsidRPr="00DA1964">
        <w:rPr>
          <w:rFonts w:ascii="Times New Roman" w:hAnsi="Times New Roman"/>
          <w:color w:val="000000" w:themeColor="text1"/>
          <w:sz w:val="24"/>
        </w:rPr>
        <w:t xml:space="preserve"> </w:t>
      </w:r>
      <w:r w:rsidR="00481602" w:rsidRPr="00DA1964">
        <w:rPr>
          <w:rFonts w:ascii="Times New Roman" w:hAnsi="Times New Roman" w:hint="eastAsia"/>
          <w:color w:val="000000" w:themeColor="text1"/>
          <w:sz w:val="24"/>
        </w:rPr>
        <w:t>are</w:t>
      </w:r>
      <w:r w:rsidRPr="00DA1964">
        <w:rPr>
          <w:rFonts w:ascii="Times New Roman" w:hAnsi="Times New Roman"/>
          <w:color w:val="000000" w:themeColor="text1"/>
          <w:sz w:val="24"/>
        </w:rPr>
        <w:t xml:space="preserve"> requested to check spelling </w:t>
      </w:r>
      <w:r w:rsidR="00C10F5D" w:rsidRPr="00DA1964">
        <w:rPr>
          <w:rFonts w:ascii="Times New Roman" w:hAnsi="Times New Roman"/>
          <w:color w:val="000000" w:themeColor="text1"/>
          <w:sz w:val="24"/>
        </w:rPr>
        <w:br w:type="column"/>
      </w:r>
      <w:r w:rsidR="008B7454" w:rsidRPr="00DA1964">
        <w:rPr>
          <w:rFonts w:ascii="Times New Roman" w:hAnsi="Times New Roman"/>
          <w:color w:val="000000" w:themeColor="text1"/>
          <w:sz w:val="24"/>
        </w:rPr>
        <w:t xml:space="preserve">and carefully proofread </w:t>
      </w:r>
      <w:r w:rsidR="008B7454" w:rsidRPr="00DA1964">
        <w:rPr>
          <w:rFonts w:ascii="Times New Roman" w:hAnsi="Times New Roman" w:hint="eastAsia"/>
          <w:color w:val="000000" w:themeColor="text1"/>
          <w:sz w:val="24"/>
        </w:rPr>
        <w:t>their</w:t>
      </w:r>
      <w:r w:rsidR="008B7454" w:rsidRPr="00DA1964">
        <w:rPr>
          <w:rFonts w:ascii="Times New Roman" w:hAnsi="Times New Roman"/>
          <w:color w:val="000000" w:themeColor="text1"/>
          <w:sz w:val="24"/>
        </w:rPr>
        <w:t xml:space="preserve"> abstracts. Sending </w:t>
      </w:r>
      <w:r w:rsidR="00602A84" w:rsidRPr="00DA1964">
        <w:rPr>
          <w:rFonts w:ascii="Times New Roman" w:hAnsi="Times New Roman" w:hint="eastAsia"/>
          <w:color w:val="000000" w:themeColor="text1"/>
          <w:sz w:val="24"/>
        </w:rPr>
        <w:t xml:space="preserve">the </w:t>
      </w:r>
      <w:r w:rsidR="008B7454" w:rsidRPr="00DA1964">
        <w:rPr>
          <w:rFonts w:ascii="Times New Roman" w:hAnsi="Times New Roman"/>
          <w:color w:val="000000" w:themeColor="text1"/>
          <w:sz w:val="24"/>
        </w:rPr>
        <w:t>PDF</w:t>
      </w:r>
      <w:r w:rsidR="00602A84" w:rsidRPr="00DA1964">
        <w:rPr>
          <w:rFonts w:ascii="Times New Roman" w:hAnsi="Times New Roman" w:hint="eastAsia"/>
          <w:color w:val="000000" w:themeColor="text1"/>
          <w:sz w:val="24"/>
        </w:rPr>
        <w:t>-</w:t>
      </w:r>
      <w:r w:rsidR="008B7454" w:rsidRPr="00DA1964">
        <w:rPr>
          <w:rFonts w:ascii="Times New Roman" w:hAnsi="Times New Roman"/>
          <w:color w:val="000000" w:themeColor="text1"/>
          <w:sz w:val="24"/>
        </w:rPr>
        <w:t xml:space="preserve">format abstract file and filling up the </w:t>
      </w:r>
      <w:r w:rsidRPr="00DA1964">
        <w:rPr>
          <w:rFonts w:ascii="Times New Roman" w:hAnsi="Times New Roman"/>
          <w:color w:val="000000" w:themeColor="text1"/>
          <w:sz w:val="24"/>
        </w:rPr>
        <w:t xml:space="preserve">application form on </w:t>
      </w:r>
      <w:r w:rsidR="00FD2D69" w:rsidRPr="00DA1964">
        <w:rPr>
          <w:rFonts w:ascii="Times New Roman" w:hAnsi="Times New Roman"/>
          <w:color w:val="000000" w:themeColor="text1"/>
          <w:sz w:val="24"/>
        </w:rPr>
        <w:t>a submission World Wide Web site (the site information will be</w:t>
      </w:r>
      <w:r w:rsidR="00C10F5D" w:rsidRPr="00DA1964">
        <w:rPr>
          <w:rFonts w:ascii="Times New Roman" w:hAnsi="Times New Roman" w:hint="eastAsia"/>
          <w:color w:val="000000" w:themeColor="text1"/>
          <w:sz w:val="24"/>
        </w:rPr>
        <w:t xml:space="preserve"> </w:t>
      </w:r>
      <w:r w:rsidR="00D75A76" w:rsidRPr="00DA1964">
        <w:rPr>
          <w:rFonts w:ascii="Times New Roman" w:hAnsi="Times New Roman"/>
          <w:color w:val="000000" w:themeColor="text1"/>
          <w:sz w:val="24"/>
        </w:rPr>
        <w:t>announced at the common sympo</w:t>
      </w:r>
      <w:r w:rsidR="00FD2D69" w:rsidRPr="00DA1964">
        <w:rPr>
          <w:rFonts w:ascii="Times New Roman" w:hAnsi="Times New Roman"/>
          <w:color w:val="000000" w:themeColor="text1"/>
          <w:sz w:val="24"/>
        </w:rPr>
        <w:t>sium</w:t>
      </w:r>
      <w:r w:rsidR="001C5AD2" w:rsidRPr="00DA1964">
        <w:rPr>
          <w:rFonts w:ascii="Times New Roman" w:hAnsi="Times New Roman" w:hint="eastAsia"/>
          <w:color w:val="000000" w:themeColor="text1"/>
          <w:sz w:val="24"/>
        </w:rPr>
        <w:t>/meeting</w:t>
      </w:r>
      <w:r w:rsidR="00FD2D69" w:rsidRPr="00DA1964">
        <w:rPr>
          <w:rFonts w:ascii="Times New Roman" w:hAnsi="Times New Roman"/>
          <w:color w:val="000000" w:themeColor="text1"/>
          <w:sz w:val="24"/>
        </w:rPr>
        <w:t xml:space="preserve"> web</w:t>
      </w:r>
      <w:del w:id="1" w:author="前田辰郎" w:date="2025-05-14T13:07:00Z" w16du:dateUtc="2025-05-14T04:07:00Z">
        <w:r w:rsidR="00FD2D69" w:rsidRPr="00DA1964" w:rsidDel="00F91684">
          <w:rPr>
            <w:rFonts w:ascii="Times New Roman" w:hAnsi="Times New Roman"/>
            <w:color w:val="000000" w:themeColor="text1"/>
            <w:sz w:val="24"/>
          </w:rPr>
          <w:delText xml:space="preserve"> </w:delText>
        </w:r>
      </w:del>
      <w:r w:rsidR="00FD2D69" w:rsidRPr="00DA1964">
        <w:rPr>
          <w:rFonts w:ascii="Times New Roman" w:hAnsi="Times New Roman"/>
          <w:color w:val="000000" w:themeColor="text1"/>
          <w:sz w:val="24"/>
        </w:rPr>
        <w:t>site</w:t>
      </w:r>
      <w:r w:rsidR="00F31517" w:rsidRPr="00DA1964">
        <w:rPr>
          <w:rFonts w:ascii="Times New Roman" w:hAnsi="Times New Roman" w:hint="eastAsia"/>
          <w:color w:val="000000" w:themeColor="text1"/>
          <w:sz w:val="24"/>
        </w:rPr>
        <w:t>:</w:t>
      </w:r>
    </w:p>
    <w:p w14:paraId="59C7F120" w14:textId="77777777" w:rsidR="00D75A76" w:rsidRPr="00DA1964" w:rsidRDefault="00D75A76" w:rsidP="00FD2D69">
      <w:pPr>
        <w:ind w:firstLineChars="87" w:firstLine="209"/>
        <w:rPr>
          <w:rFonts w:ascii="Times New Roman" w:hAnsi="Times New Roman"/>
          <w:color w:val="000000" w:themeColor="text1"/>
          <w:sz w:val="24"/>
        </w:rPr>
      </w:pPr>
    </w:p>
    <w:p w14:paraId="667A44AB" w14:textId="4A8DEC17" w:rsidR="00D75A76" w:rsidRPr="00DA1964" w:rsidRDefault="00817EDA" w:rsidP="009650AF">
      <w:pPr>
        <w:ind w:firstLineChars="87" w:firstLine="191"/>
        <w:jc w:val="center"/>
        <w:rPr>
          <w:rStyle w:val="a4"/>
          <w:rFonts w:ascii="Times New Roman" w:hAnsi="Times New Roman"/>
          <w:b/>
          <w:color w:val="000000" w:themeColor="text1"/>
          <w:w w:val="90"/>
          <w:sz w:val="24"/>
          <w:u w:val="none"/>
        </w:rPr>
      </w:pPr>
      <w:r w:rsidRPr="00817EDA">
        <w:rPr>
          <w:rStyle w:val="a4"/>
          <w:rFonts w:ascii="Times New Roman" w:hAnsi="Times New Roman"/>
          <w:b/>
          <w:color w:val="000000" w:themeColor="text1"/>
          <w:w w:val="90"/>
          <w:sz w:val="24"/>
          <w:u w:val="none"/>
        </w:rPr>
        <w:t>https://iscsi.sakura.ne.jp/iscsi10/abstract-submission/</w:t>
      </w:r>
    </w:p>
    <w:p w14:paraId="5C02FE53" w14:textId="77777777" w:rsidR="00817EDA" w:rsidRDefault="00817EDA" w:rsidP="00040C45">
      <w:pPr>
        <w:rPr>
          <w:rFonts w:ascii="Times New Roman" w:hAnsi="Times New Roman"/>
          <w:b/>
          <w:color w:val="000000" w:themeColor="text1"/>
          <w:w w:val="90"/>
          <w:sz w:val="24"/>
        </w:rPr>
      </w:pPr>
    </w:p>
    <w:p w14:paraId="29A78ABE" w14:textId="44E9E500" w:rsidR="001E1944" w:rsidRPr="00DA1964" w:rsidRDefault="001E1944" w:rsidP="00040C45">
      <w:pPr>
        <w:rPr>
          <w:rFonts w:ascii="Times New Roman" w:hAnsi="Times New Roman"/>
          <w:color w:val="000000" w:themeColor="text1"/>
          <w:sz w:val="24"/>
        </w:rPr>
      </w:pPr>
      <w:r w:rsidRPr="00DA1964">
        <w:rPr>
          <w:rFonts w:ascii="Times New Roman" w:hAnsi="Times New Roman"/>
          <w:color w:val="000000" w:themeColor="text1"/>
          <w:sz w:val="24"/>
        </w:rPr>
        <w:t xml:space="preserve"> with following the guide.</w:t>
      </w:r>
    </w:p>
    <w:p w14:paraId="1B825133" w14:textId="77777777" w:rsidR="00F550E8" w:rsidRPr="00DA1964" w:rsidRDefault="00F550E8" w:rsidP="001E1944">
      <w:pPr>
        <w:rPr>
          <w:rFonts w:ascii="Times New Roman" w:hAnsi="Times New Roman"/>
          <w:color w:val="000000" w:themeColor="text1"/>
          <w:sz w:val="24"/>
        </w:rPr>
      </w:pPr>
    </w:p>
    <w:p w14:paraId="7171D183" w14:textId="77777777" w:rsidR="008D6008" w:rsidRPr="00DA1964" w:rsidRDefault="001E1944" w:rsidP="00C73FC1">
      <w:pPr>
        <w:ind w:firstLineChars="87" w:firstLine="209"/>
        <w:rPr>
          <w:rFonts w:ascii="Times New Roman" w:hAnsi="Times New Roman"/>
          <w:color w:val="000000" w:themeColor="text1"/>
          <w:sz w:val="24"/>
        </w:rPr>
      </w:pPr>
      <w:r w:rsidRPr="00DA1964">
        <w:rPr>
          <w:rFonts w:ascii="Times New Roman" w:hAnsi="Times New Roman"/>
          <w:color w:val="000000" w:themeColor="text1"/>
          <w:sz w:val="24"/>
        </w:rPr>
        <w:t xml:space="preserve">The deadline for receipt of the abstracts is </w:t>
      </w:r>
    </w:p>
    <w:p w14:paraId="367F9370" w14:textId="77777777" w:rsidR="008D6008" w:rsidRPr="00DA1964" w:rsidRDefault="008D6008" w:rsidP="001E1944">
      <w:pPr>
        <w:rPr>
          <w:rFonts w:ascii="Times New Roman" w:hAnsi="Times New Roman"/>
          <w:color w:val="000000" w:themeColor="text1"/>
          <w:sz w:val="24"/>
        </w:rPr>
      </w:pPr>
    </w:p>
    <w:p w14:paraId="57480B79" w14:textId="6C3E8453" w:rsidR="00F550E8" w:rsidRPr="00DA1964" w:rsidRDefault="00817EDA" w:rsidP="00F550E8">
      <w:pPr>
        <w:jc w:val="center"/>
        <w:rPr>
          <w:rFonts w:ascii="Times New Roman" w:hAnsi="Times New Roman"/>
          <w:b/>
          <w:color w:val="000000" w:themeColor="text1"/>
          <w:sz w:val="24"/>
        </w:rPr>
      </w:pPr>
      <w:r w:rsidRPr="00817EDA">
        <w:rPr>
          <w:rFonts w:ascii="Times New Roman" w:hAnsi="Times New Roman"/>
          <w:b/>
          <w:color w:val="000000" w:themeColor="text1"/>
          <w:sz w:val="24"/>
        </w:rPr>
        <w:t>July 10th</w:t>
      </w:r>
      <w:r w:rsidR="007575D9" w:rsidRPr="007575D9">
        <w:rPr>
          <w:rFonts w:ascii="Times New Roman" w:hAnsi="Times New Roman"/>
          <w:b/>
          <w:color w:val="000000" w:themeColor="text1"/>
          <w:sz w:val="24"/>
        </w:rPr>
        <w:t>, 202</w:t>
      </w:r>
      <w:r>
        <w:rPr>
          <w:rFonts w:ascii="Times New Roman" w:hAnsi="Times New Roman" w:hint="eastAsia"/>
          <w:b/>
          <w:color w:val="000000" w:themeColor="text1"/>
          <w:sz w:val="24"/>
        </w:rPr>
        <w:t>5</w:t>
      </w:r>
    </w:p>
    <w:p w14:paraId="01ED0E5B" w14:textId="77777777" w:rsidR="00F550E8" w:rsidRPr="00DA1964" w:rsidRDefault="00F550E8" w:rsidP="001E1944">
      <w:pPr>
        <w:rPr>
          <w:rFonts w:ascii="Times New Roman" w:hAnsi="Times New Roman"/>
          <w:color w:val="000000" w:themeColor="text1"/>
          <w:sz w:val="24"/>
        </w:rPr>
      </w:pPr>
    </w:p>
    <w:p w14:paraId="7E4C7406" w14:textId="5D824B9B" w:rsidR="001E1944" w:rsidRPr="00DA1964" w:rsidRDefault="001E1944" w:rsidP="00C73FC1">
      <w:pPr>
        <w:ind w:firstLineChars="87" w:firstLine="209"/>
        <w:rPr>
          <w:rFonts w:ascii="Times New Roman" w:hAnsi="Times New Roman"/>
          <w:color w:val="000000" w:themeColor="text1"/>
          <w:sz w:val="24"/>
        </w:rPr>
      </w:pPr>
      <w:r w:rsidRPr="00DA1964">
        <w:rPr>
          <w:rFonts w:ascii="Times New Roman" w:hAnsi="Times New Roman"/>
          <w:color w:val="000000" w:themeColor="text1"/>
          <w:sz w:val="24"/>
        </w:rPr>
        <w:t>Please note that no submission by Fax or mail will be accepted. The author will be notified of the committee</w:t>
      </w:r>
      <w:r w:rsidR="00F26E7B">
        <w:rPr>
          <w:rFonts w:ascii="Times New Roman" w:hAnsi="Times New Roman"/>
          <w:color w:val="000000" w:themeColor="text1"/>
          <w:sz w:val="24"/>
        </w:rPr>
        <w:t>’</w:t>
      </w:r>
      <w:r w:rsidRPr="00DA1964">
        <w:rPr>
          <w:rFonts w:ascii="Times New Roman" w:hAnsi="Times New Roman"/>
          <w:color w:val="000000" w:themeColor="text1"/>
          <w:sz w:val="24"/>
        </w:rPr>
        <w:t xml:space="preserve">s decision on the submitted abstracts </w:t>
      </w:r>
      <w:r w:rsidR="001123A7" w:rsidRPr="00DA1964">
        <w:rPr>
          <w:rFonts w:ascii="Times New Roman" w:hAnsi="Times New Roman" w:hint="eastAsia"/>
          <w:color w:val="000000" w:themeColor="text1"/>
          <w:sz w:val="24"/>
        </w:rPr>
        <w:t xml:space="preserve">tentatively </w:t>
      </w:r>
      <w:r w:rsidR="00D12316" w:rsidRPr="00DA1964">
        <w:rPr>
          <w:rFonts w:ascii="Times New Roman" w:hAnsi="Times New Roman"/>
          <w:color w:val="000000" w:themeColor="text1"/>
          <w:sz w:val="24"/>
        </w:rPr>
        <w:t xml:space="preserve">from late </w:t>
      </w:r>
      <w:r w:rsidR="00817EDA">
        <w:rPr>
          <w:rFonts w:ascii="Times New Roman" w:hAnsi="Times New Roman" w:hint="eastAsia"/>
          <w:color w:val="000000" w:themeColor="text1"/>
          <w:sz w:val="24"/>
        </w:rPr>
        <w:t>August</w:t>
      </w:r>
      <w:r w:rsidR="00D12316" w:rsidRPr="00DA1964">
        <w:rPr>
          <w:rFonts w:ascii="Times New Roman" w:hAnsi="Times New Roman"/>
          <w:color w:val="000000" w:themeColor="text1"/>
          <w:sz w:val="24"/>
        </w:rPr>
        <w:t xml:space="preserve"> through mid-</w:t>
      </w:r>
      <w:r w:rsidR="00817EDA">
        <w:rPr>
          <w:rFonts w:ascii="Times New Roman" w:hAnsi="Times New Roman"/>
          <w:color w:val="000000" w:themeColor="text1"/>
          <w:sz w:val="24"/>
        </w:rPr>
        <w:t>September</w:t>
      </w:r>
      <w:r w:rsidRPr="00DA1964">
        <w:rPr>
          <w:rFonts w:ascii="Times New Roman" w:hAnsi="Times New Roman"/>
          <w:color w:val="000000" w:themeColor="text1"/>
          <w:sz w:val="24"/>
        </w:rPr>
        <w:t xml:space="preserve"> 20</w:t>
      </w:r>
      <w:r w:rsidR="00817EDA">
        <w:rPr>
          <w:rFonts w:ascii="Times New Roman" w:hAnsi="Times New Roman" w:hint="eastAsia"/>
          <w:color w:val="000000" w:themeColor="text1"/>
          <w:sz w:val="24"/>
        </w:rPr>
        <w:t>25</w:t>
      </w:r>
      <w:r w:rsidRPr="00DA1964">
        <w:rPr>
          <w:rFonts w:ascii="Times New Roman" w:hAnsi="Times New Roman"/>
          <w:color w:val="000000" w:themeColor="text1"/>
          <w:sz w:val="24"/>
        </w:rPr>
        <w:t>.</w:t>
      </w:r>
    </w:p>
    <w:p w14:paraId="560C0883" w14:textId="77777777" w:rsidR="001E1944" w:rsidRPr="00DA1964" w:rsidRDefault="008D6008" w:rsidP="00A5157E">
      <w:pPr>
        <w:pStyle w:val="Sectionheadings"/>
        <w:spacing w:before="240"/>
        <w:rPr>
          <w:color w:val="000000" w:themeColor="text1"/>
        </w:rPr>
      </w:pPr>
      <w:r w:rsidRPr="00DA1964">
        <w:rPr>
          <w:color w:val="000000" w:themeColor="text1"/>
        </w:rPr>
        <w:t>4</w:t>
      </w:r>
      <w:r w:rsidR="000D08A4" w:rsidRPr="00DA1964">
        <w:rPr>
          <w:color w:val="000000" w:themeColor="text1"/>
        </w:rPr>
        <w:t xml:space="preserve">. </w:t>
      </w:r>
      <w:r w:rsidRPr="00DA1964">
        <w:rPr>
          <w:color w:val="000000" w:themeColor="text1"/>
        </w:rPr>
        <w:t>Conference Proceedings</w:t>
      </w:r>
    </w:p>
    <w:p w14:paraId="26AF5D96" w14:textId="77777777" w:rsidR="001E1944" w:rsidRPr="00DA1964" w:rsidRDefault="001E1944" w:rsidP="00F550E8">
      <w:pPr>
        <w:ind w:firstLineChars="100" w:firstLine="240"/>
        <w:rPr>
          <w:rFonts w:ascii="Times New Roman" w:hAnsi="Times New Roman"/>
          <w:color w:val="000000" w:themeColor="text1"/>
          <w:sz w:val="24"/>
        </w:rPr>
      </w:pPr>
      <w:r w:rsidRPr="00DA1964">
        <w:rPr>
          <w:rFonts w:ascii="Times New Roman" w:hAnsi="Times New Roman"/>
          <w:color w:val="000000" w:themeColor="text1"/>
          <w:sz w:val="24"/>
        </w:rPr>
        <w:t>The Conference Proceedings will be p</w:t>
      </w:r>
      <w:r w:rsidR="000D08A4" w:rsidRPr="00DA1964">
        <w:rPr>
          <w:rFonts w:ascii="Times New Roman" w:hAnsi="Times New Roman"/>
          <w:color w:val="000000" w:themeColor="text1"/>
          <w:sz w:val="24"/>
        </w:rPr>
        <w:t xml:space="preserve">ublished as a special issue of </w:t>
      </w:r>
      <w:r w:rsidR="00FF57BE" w:rsidRPr="00DA1964">
        <w:rPr>
          <w:rFonts w:ascii="Times New Roman" w:hAnsi="Times New Roman"/>
          <w:color w:val="000000" w:themeColor="text1"/>
          <w:sz w:val="24"/>
        </w:rPr>
        <w:t>Materials Science in Semiconductor Processing</w:t>
      </w:r>
      <w:r w:rsidRPr="00DA1964">
        <w:rPr>
          <w:rFonts w:ascii="Times New Roman" w:hAnsi="Times New Roman"/>
          <w:color w:val="000000" w:themeColor="text1"/>
          <w:sz w:val="24"/>
        </w:rPr>
        <w:t xml:space="preserve">.  The authors are requested to prepare </w:t>
      </w:r>
      <w:r w:rsidR="00294BE7" w:rsidRPr="00DA1964">
        <w:rPr>
          <w:rFonts w:ascii="Times New Roman" w:hAnsi="Times New Roman" w:hint="eastAsia"/>
          <w:color w:val="000000" w:themeColor="text1"/>
          <w:sz w:val="24"/>
        </w:rPr>
        <w:t>their</w:t>
      </w:r>
      <w:r w:rsidRPr="00DA1964">
        <w:rPr>
          <w:rFonts w:ascii="Times New Roman" w:hAnsi="Times New Roman"/>
          <w:color w:val="000000" w:themeColor="text1"/>
          <w:sz w:val="24"/>
        </w:rPr>
        <w:t xml:space="preserve"> manuscript as an original paper and submit it </w:t>
      </w:r>
      <w:r w:rsidR="009D2AC1" w:rsidRPr="00DA1964">
        <w:rPr>
          <w:rFonts w:ascii="Times New Roman" w:hAnsi="Times New Roman" w:hint="eastAsia"/>
          <w:color w:val="000000" w:themeColor="text1"/>
          <w:sz w:val="24"/>
        </w:rPr>
        <w:t xml:space="preserve">via the </w:t>
      </w:r>
      <w:r w:rsidR="009D2AC1" w:rsidRPr="00DA1964">
        <w:rPr>
          <w:rFonts w:ascii="Times New Roman" w:hAnsi="Times New Roman"/>
          <w:color w:val="000000" w:themeColor="text1"/>
          <w:sz w:val="24"/>
        </w:rPr>
        <w:t xml:space="preserve">Elsevier’s Editorial System (EES) at </w:t>
      </w:r>
      <w:r w:rsidR="00FF57BE" w:rsidRPr="00DA1964">
        <w:rPr>
          <w:rFonts w:ascii="Times New Roman" w:hAnsi="Times New Roman"/>
          <w:color w:val="000000" w:themeColor="text1"/>
          <w:sz w:val="24"/>
        </w:rPr>
        <w:t>https://www.journals.elsevier.com/materials-science-in-semiconductor-processing/</w:t>
      </w:r>
      <w:r w:rsidR="009D2AC1" w:rsidRPr="00DA1964">
        <w:rPr>
          <w:rFonts w:ascii="Times New Roman" w:hAnsi="Times New Roman" w:hint="eastAsia"/>
          <w:color w:val="000000" w:themeColor="text1"/>
          <w:sz w:val="24"/>
        </w:rPr>
        <w:t xml:space="preserve">. </w:t>
      </w:r>
      <w:r w:rsidRPr="00DA1964">
        <w:rPr>
          <w:rFonts w:ascii="Times New Roman" w:hAnsi="Times New Roman"/>
          <w:color w:val="000000" w:themeColor="text1"/>
          <w:sz w:val="24"/>
        </w:rPr>
        <w:t xml:space="preserve">Your paper will be published after the usual reviewing process. </w:t>
      </w:r>
    </w:p>
    <w:p w14:paraId="30A60EB9" w14:textId="134E2784" w:rsidR="001E1944" w:rsidRPr="00DA1964" w:rsidRDefault="00481602" w:rsidP="00F550E8">
      <w:pPr>
        <w:pStyle w:val="Sectionheadings"/>
        <w:spacing w:before="240"/>
        <w:rPr>
          <w:color w:val="000000" w:themeColor="text1"/>
        </w:rPr>
      </w:pPr>
      <w:r w:rsidRPr="00DA1964">
        <w:rPr>
          <w:rFonts w:hint="eastAsia"/>
          <w:color w:val="000000" w:themeColor="text1"/>
        </w:rPr>
        <w:t xml:space="preserve">5. </w:t>
      </w:r>
      <w:r w:rsidR="008D6008" w:rsidRPr="00DA1964">
        <w:rPr>
          <w:color w:val="000000" w:themeColor="text1"/>
        </w:rPr>
        <w:t>Conclusion</w:t>
      </w:r>
      <w:r w:rsidR="006A1256">
        <w:rPr>
          <w:color w:val="000000" w:themeColor="text1"/>
        </w:rPr>
        <w:t>s</w:t>
      </w:r>
    </w:p>
    <w:p w14:paraId="6D8F90C4" w14:textId="77777777" w:rsidR="001E1944" w:rsidRPr="00DA1964" w:rsidRDefault="001E1944" w:rsidP="00F550E8">
      <w:pPr>
        <w:ind w:firstLineChars="100" w:firstLine="240"/>
        <w:rPr>
          <w:rFonts w:ascii="Times New Roman" w:hAnsi="Times New Roman"/>
          <w:color w:val="000000" w:themeColor="text1"/>
          <w:sz w:val="24"/>
        </w:rPr>
      </w:pPr>
      <w:r w:rsidRPr="00DA1964">
        <w:rPr>
          <w:rFonts w:ascii="Times New Roman" w:hAnsi="Times New Roman"/>
          <w:color w:val="000000" w:themeColor="text1"/>
          <w:sz w:val="24"/>
        </w:rPr>
        <w:t xml:space="preserve">A model abstract for the </w:t>
      </w:r>
      <w:r w:rsidR="00EB179E" w:rsidRPr="00DA1964">
        <w:rPr>
          <w:rFonts w:ascii="Times New Roman" w:hAnsi="Times New Roman" w:hint="eastAsia"/>
          <w:color w:val="000000" w:themeColor="text1"/>
          <w:sz w:val="24"/>
        </w:rPr>
        <w:t>Symposium</w:t>
      </w:r>
      <w:r w:rsidRPr="00DA1964">
        <w:rPr>
          <w:rFonts w:ascii="Times New Roman" w:hAnsi="Times New Roman"/>
          <w:color w:val="000000" w:themeColor="text1"/>
          <w:sz w:val="24"/>
        </w:rPr>
        <w:t xml:space="preserve"> has been given. </w:t>
      </w:r>
    </w:p>
    <w:p w14:paraId="37B1ACEF" w14:textId="77777777" w:rsidR="00873200" w:rsidRPr="00DA1964" w:rsidRDefault="00873200" w:rsidP="00F550E8">
      <w:pPr>
        <w:ind w:firstLineChars="100" w:firstLine="240"/>
        <w:rPr>
          <w:rFonts w:ascii="Times New Roman" w:hAnsi="Times New Roman"/>
          <w:color w:val="000000" w:themeColor="text1"/>
          <w:sz w:val="24"/>
        </w:rPr>
      </w:pPr>
    </w:p>
    <w:p w14:paraId="36441EDF" w14:textId="77777777" w:rsidR="001E1944" w:rsidRPr="00DA1964" w:rsidRDefault="00237F89" w:rsidP="004F6FCF">
      <w:pPr>
        <w:pStyle w:val="HeadingofRef"/>
        <w:spacing w:beforeLines="0" w:afterLines="50" w:after="120"/>
        <w:rPr>
          <w:color w:val="000000" w:themeColor="text1"/>
        </w:rPr>
      </w:pPr>
      <w:r w:rsidRPr="00DA1964">
        <w:rPr>
          <w:color w:val="000000" w:themeColor="text1"/>
        </w:rPr>
        <w:t>Acknowledgment</w:t>
      </w:r>
    </w:p>
    <w:p w14:paraId="6E6126E1" w14:textId="774B8A8D" w:rsidR="001E1944" w:rsidRPr="00DA1964" w:rsidRDefault="001E1944" w:rsidP="00F550E8">
      <w:pPr>
        <w:ind w:firstLineChars="100" w:firstLine="200"/>
        <w:rPr>
          <w:rFonts w:ascii="Times New Roman" w:hAnsi="Times New Roman"/>
          <w:color w:val="000000" w:themeColor="text1"/>
          <w:sz w:val="20"/>
          <w:szCs w:val="20"/>
        </w:rPr>
      </w:pPr>
      <w:r w:rsidRPr="00DA1964">
        <w:rPr>
          <w:rFonts w:ascii="Times New Roman" w:hAnsi="Times New Roman"/>
          <w:color w:val="000000" w:themeColor="text1"/>
          <w:sz w:val="20"/>
          <w:szCs w:val="20"/>
        </w:rPr>
        <w:t xml:space="preserve">The committee members concerned would like to express sincere thanks to all the contributors to the </w:t>
      </w:r>
      <w:r w:rsidR="00817EDA" w:rsidRPr="00817EDA">
        <w:rPr>
          <w:rFonts w:ascii="Times New Roman" w:hAnsi="Times New Roman"/>
          <w:color w:val="000000" w:themeColor="text1"/>
          <w:sz w:val="20"/>
          <w:szCs w:val="20"/>
        </w:rPr>
        <w:t>ISCSI-X &amp; ICSI/ISTDM2025</w:t>
      </w:r>
      <w:r w:rsidR="000D08A4" w:rsidRPr="00DA1964">
        <w:rPr>
          <w:rFonts w:ascii="Times New Roman" w:hAnsi="Times New Roman"/>
          <w:color w:val="000000" w:themeColor="text1"/>
          <w:sz w:val="20"/>
          <w:szCs w:val="20"/>
        </w:rPr>
        <w:t xml:space="preserve"> for their cooperation in the</w:t>
      </w:r>
      <w:r w:rsidRPr="00DA1964">
        <w:rPr>
          <w:rFonts w:ascii="Times New Roman" w:hAnsi="Times New Roman"/>
          <w:color w:val="000000" w:themeColor="text1"/>
          <w:sz w:val="20"/>
          <w:szCs w:val="20"/>
        </w:rPr>
        <w:t xml:space="preserve"> program. </w:t>
      </w:r>
    </w:p>
    <w:p w14:paraId="201D65B9" w14:textId="77777777" w:rsidR="00481602" w:rsidRPr="00DA1964" w:rsidRDefault="00481602" w:rsidP="00873200">
      <w:pPr>
        <w:pStyle w:val="HeadingofRef"/>
        <w:spacing w:beforeLines="0"/>
        <w:rPr>
          <w:rFonts w:eastAsiaTheme="minorEastAsia"/>
          <w:color w:val="000000" w:themeColor="text1"/>
        </w:rPr>
      </w:pPr>
    </w:p>
    <w:p w14:paraId="22D437E9" w14:textId="77777777" w:rsidR="001E1944" w:rsidRPr="00DA1964" w:rsidRDefault="00237F89" w:rsidP="004F6FCF">
      <w:pPr>
        <w:pStyle w:val="HeadingofRef"/>
        <w:spacing w:beforeLines="0" w:afterLines="50" w:after="120"/>
        <w:rPr>
          <w:color w:val="000000" w:themeColor="text1"/>
        </w:rPr>
      </w:pPr>
      <w:r w:rsidRPr="00DA1964">
        <w:rPr>
          <w:color w:val="000000" w:themeColor="text1"/>
        </w:rPr>
        <w:t>References</w:t>
      </w:r>
    </w:p>
    <w:p w14:paraId="4271A6FB" w14:textId="77777777" w:rsidR="001E1944" w:rsidRPr="00DA1964" w:rsidRDefault="00237F89" w:rsidP="008B7454">
      <w:pPr>
        <w:pStyle w:val="ReferencesAcknoldgesandcaptions05"/>
        <w:spacing w:afterLines="0"/>
        <w:ind w:left="284" w:hangingChars="142" w:hanging="284"/>
        <w:rPr>
          <w:rFonts w:cs="Times New Roman"/>
          <w:color w:val="000000" w:themeColor="text1"/>
        </w:rPr>
      </w:pPr>
      <w:r w:rsidRPr="00DA1964">
        <w:rPr>
          <w:rFonts w:cs="Times New Roman"/>
          <w:color w:val="000000" w:themeColor="text1"/>
        </w:rPr>
        <w:t xml:space="preserve">[1] </w:t>
      </w:r>
      <w:r w:rsidR="001E1944" w:rsidRPr="00DA1964">
        <w:rPr>
          <w:rFonts w:cs="Times New Roman"/>
          <w:color w:val="000000" w:themeColor="text1"/>
        </w:rPr>
        <w:t>Author(s): the usual abbreviated title of the journal, the volume number (year) the first page number.</w:t>
      </w:r>
    </w:p>
    <w:p w14:paraId="1D1FD403" w14:textId="77777777" w:rsidR="001E1944" w:rsidRPr="00DA1964" w:rsidRDefault="00237F89" w:rsidP="008B7454">
      <w:pPr>
        <w:pStyle w:val="ReferencesAcknoldgesandcaptions05"/>
        <w:spacing w:afterLines="0"/>
        <w:ind w:left="284" w:hangingChars="142" w:hanging="284"/>
        <w:rPr>
          <w:rFonts w:cs="Times New Roman"/>
          <w:color w:val="000000" w:themeColor="text1"/>
        </w:rPr>
      </w:pPr>
      <w:r w:rsidRPr="00DA1964">
        <w:rPr>
          <w:rFonts w:cs="Times New Roman"/>
          <w:color w:val="000000" w:themeColor="text1"/>
        </w:rPr>
        <w:t xml:space="preserve">[2] </w:t>
      </w:r>
      <w:r w:rsidR="001E1944" w:rsidRPr="00DA1964">
        <w:rPr>
          <w:rFonts w:cs="Times New Roman"/>
          <w:color w:val="000000" w:themeColor="text1"/>
        </w:rPr>
        <w:t xml:space="preserve">Author(s): </w:t>
      </w:r>
      <w:r w:rsidR="001E1944" w:rsidRPr="00DA1964">
        <w:rPr>
          <w:rFonts w:cs="Times New Roman"/>
          <w:i/>
          <w:color w:val="000000" w:themeColor="text1"/>
        </w:rPr>
        <w:t xml:space="preserve">Extended Abstracts of </w:t>
      </w:r>
      <w:r w:rsidR="00F83CC0" w:rsidRPr="00DA1964">
        <w:rPr>
          <w:rFonts w:eastAsia="ＭＳ 明朝" w:cs="Times New Roman" w:hint="eastAsia"/>
          <w:i/>
          <w:color w:val="000000" w:themeColor="text1"/>
        </w:rPr>
        <w:t>4th</w:t>
      </w:r>
      <w:r w:rsidR="001E1944" w:rsidRPr="00DA1964">
        <w:rPr>
          <w:rFonts w:cs="Times New Roman"/>
          <w:i/>
          <w:color w:val="000000" w:themeColor="text1"/>
        </w:rPr>
        <w:t xml:space="preserve"> Intern. </w:t>
      </w:r>
      <w:r w:rsidR="00F83CC0" w:rsidRPr="00DA1964">
        <w:rPr>
          <w:rFonts w:eastAsia="ＭＳ 明朝" w:cs="Times New Roman" w:hint="eastAsia"/>
          <w:i/>
          <w:color w:val="000000" w:themeColor="text1"/>
        </w:rPr>
        <w:t>Symp. on Control of Semiconductor Interfaces</w:t>
      </w:r>
      <w:r w:rsidR="001E1944" w:rsidRPr="00DA1964">
        <w:rPr>
          <w:rFonts w:cs="Times New Roman"/>
          <w:i/>
          <w:color w:val="000000" w:themeColor="text1"/>
        </w:rPr>
        <w:t>,</w:t>
      </w:r>
      <w:r w:rsidR="001E1944" w:rsidRPr="00DA1964">
        <w:rPr>
          <w:rFonts w:cs="Times New Roman"/>
          <w:color w:val="000000" w:themeColor="text1"/>
        </w:rPr>
        <w:t xml:space="preserve"> </w:t>
      </w:r>
      <w:r w:rsidR="00F83CC0" w:rsidRPr="00DA1964">
        <w:rPr>
          <w:rFonts w:eastAsia="ＭＳ 明朝" w:cs="Times New Roman" w:hint="eastAsia"/>
          <w:color w:val="000000" w:themeColor="text1"/>
        </w:rPr>
        <w:t>Karuizawa</w:t>
      </w:r>
      <w:r w:rsidR="001E1944" w:rsidRPr="00DA1964">
        <w:rPr>
          <w:rFonts w:cs="Times New Roman"/>
          <w:color w:val="000000" w:themeColor="text1"/>
        </w:rPr>
        <w:t>, 200</w:t>
      </w:r>
      <w:r w:rsidR="00F83CC0" w:rsidRPr="00DA1964">
        <w:rPr>
          <w:rFonts w:eastAsia="ＭＳ 明朝" w:cs="Times New Roman" w:hint="eastAsia"/>
          <w:color w:val="000000" w:themeColor="text1"/>
        </w:rPr>
        <w:t>2</w:t>
      </w:r>
      <w:r w:rsidR="001E1944" w:rsidRPr="00DA1964">
        <w:rPr>
          <w:rFonts w:cs="Times New Roman"/>
          <w:color w:val="000000" w:themeColor="text1"/>
        </w:rPr>
        <w:t>, p.1.</w:t>
      </w:r>
    </w:p>
    <w:sectPr w:rsidR="001E1944" w:rsidRPr="00DA1964" w:rsidSect="001F24FD">
      <w:type w:val="continuous"/>
      <w:pgSz w:w="11906" w:h="16838" w:code="9"/>
      <w:pgMar w:top="1418" w:right="1134" w:bottom="1418" w:left="1134" w:header="851" w:footer="992"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1B075" w14:textId="77777777" w:rsidR="00FF600D" w:rsidRDefault="00FF600D" w:rsidP="00DA0B19">
      <w:r>
        <w:separator/>
      </w:r>
    </w:p>
  </w:endnote>
  <w:endnote w:type="continuationSeparator" w:id="0">
    <w:p w14:paraId="2D501121" w14:textId="77777777" w:rsidR="00FF600D" w:rsidRDefault="00FF600D" w:rsidP="00DA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altName w:val="Yu Gothic"/>
    <w:panose1 w:val="020B0300000000000000"/>
    <w:charset w:val="4E"/>
    <w:family w:val="auto"/>
    <w:pitch w:val="variable"/>
    <w:sig w:usb0="00000001" w:usb1="00000000" w:usb2="01000407"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7F0A2" w14:textId="77777777" w:rsidR="00FF600D" w:rsidRDefault="00FF600D" w:rsidP="00DA0B19">
      <w:r>
        <w:separator/>
      </w:r>
    </w:p>
  </w:footnote>
  <w:footnote w:type="continuationSeparator" w:id="0">
    <w:p w14:paraId="6B2A2AC2" w14:textId="77777777" w:rsidR="00FF600D" w:rsidRDefault="00FF600D" w:rsidP="00DA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242DF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6519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前田辰郎">
    <w15:presenceInfo w15:providerId="AD" w15:userId="S::t-maeda@aist.go.jp::31054af9-3aca-4186-958e-0354773dc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44"/>
    <w:rsid w:val="00005A9B"/>
    <w:rsid w:val="00007CFD"/>
    <w:rsid w:val="0002290E"/>
    <w:rsid w:val="00040C45"/>
    <w:rsid w:val="00042147"/>
    <w:rsid w:val="000438AD"/>
    <w:rsid w:val="00081814"/>
    <w:rsid w:val="00082705"/>
    <w:rsid w:val="000D08A4"/>
    <w:rsid w:val="001123A7"/>
    <w:rsid w:val="00123BBE"/>
    <w:rsid w:val="001306A3"/>
    <w:rsid w:val="00152791"/>
    <w:rsid w:val="0016694E"/>
    <w:rsid w:val="001A1A8A"/>
    <w:rsid w:val="001A2629"/>
    <w:rsid w:val="001C0759"/>
    <w:rsid w:val="001C5AD2"/>
    <w:rsid w:val="001E1944"/>
    <w:rsid w:val="001E2F6A"/>
    <w:rsid w:val="001F24FD"/>
    <w:rsid w:val="00235731"/>
    <w:rsid w:val="00237F89"/>
    <w:rsid w:val="00252695"/>
    <w:rsid w:val="00294BE7"/>
    <w:rsid w:val="003050A0"/>
    <w:rsid w:val="00313590"/>
    <w:rsid w:val="00314F3C"/>
    <w:rsid w:val="00326519"/>
    <w:rsid w:val="003571DC"/>
    <w:rsid w:val="00364983"/>
    <w:rsid w:val="003723E4"/>
    <w:rsid w:val="003A3432"/>
    <w:rsid w:val="003E4878"/>
    <w:rsid w:val="004202B5"/>
    <w:rsid w:val="00455AFA"/>
    <w:rsid w:val="004645D3"/>
    <w:rsid w:val="00481602"/>
    <w:rsid w:val="00496889"/>
    <w:rsid w:val="004A0FC0"/>
    <w:rsid w:val="004A155F"/>
    <w:rsid w:val="004C7D15"/>
    <w:rsid w:val="004D597A"/>
    <w:rsid w:val="004F0AC2"/>
    <w:rsid w:val="004F6FCF"/>
    <w:rsid w:val="005130B0"/>
    <w:rsid w:val="00517F10"/>
    <w:rsid w:val="005337F3"/>
    <w:rsid w:val="005342BD"/>
    <w:rsid w:val="00560F18"/>
    <w:rsid w:val="00562CB8"/>
    <w:rsid w:val="00580770"/>
    <w:rsid w:val="00581183"/>
    <w:rsid w:val="005A124F"/>
    <w:rsid w:val="005B0AA6"/>
    <w:rsid w:val="005E2943"/>
    <w:rsid w:val="005E3234"/>
    <w:rsid w:val="00602A84"/>
    <w:rsid w:val="006A1256"/>
    <w:rsid w:val="006A5260"/>
    <w:rsid w:val="006B6D57"/>
    <w:rsid w:val="006C142A"/>
    <w:rsid w:val="006D2341"/>
    <w:rsid w:val="006F4DAE"/>
    <w:rsid w:val="00722396"/>
    <w:rsid w:val="007405EB"/>
    <w:rsid w:val="007575D9"/>
    <w:rsid w:val="007831DB"/>
    <w:rsid w:val="007D506D"/>
    <w:rsid w:val="007F268C"/>
    <w:rsid w:val="00815EFF"/>
    <w:rsid w:val="00817EDA"/>
    <w:rsid w:val="00830AB1"/>
    <w:rsid w:val="00864C57"/>
    <w:rsid w:val="00873200"/>
    <w:rsid w:val="00875C00"/>
    <w:rsid w:val="008862C3"/>
    <w:rsid w:val="008A080F"/>
    <w:rsid w:val="008B7454"/>
    <w:rsid w:val="008C1BF6"/>
    <w:rsid w:val="008D6008"/>
    <w:rsid w:val="008D7C7A"/>
    <w:rsid w:val="008F56A8"/>
    <w:rsid w:val="00901B9E"/>
    <w:rsid w:val="00903A25"/>
    <w:rsid w:val="009308C1"/>
    <w:rsid w:val="00933646"/>
    <w:rsid w:val="00963D53"/>
    <w:rsid w:val="009650AF"/>
    <w:rsid w:val="009A253E"/>
    <w:rsid w:val="009A2717"/>
    <w:rsid w:val="009D2AC1"/>
    <w:rsid w:val="009D4F79"/>
    <w:rsid w:val="00A02F23"/>
    <w:rsid w:val="00A5157E"/>
    <w:rsid w:val="00A70A96"/>
    <w:rsid w:val="00A87FD2"/>
    <w:rsid w:val="00AC2B6D"/>
    <w:rsid w:val="00AD09BD"/>
    <w:rsid w:val="00AD39D9"/>
    <w:rsid w:val="00B23D1F"/>
    <w:rsid w:val="00B318D5"/>
    <w:rsid w:val="00B65D17"/>
    <w:rsid w:val="00B77D26"/>
    <w:rsid w:val="00B814C6"/>
    <w:rsid w:val="00BA3355"/>
    <w:rsid w:val="00BA38A8"/>
    <w:rsid w:val="00BA5D0C"/>
    <w:rsid w:val="00BB706F"/>
    <w:rsid w:val="00BF417D"/>
    <w:rsid w:val="00C10F5D"/>
    <w:rsid w:val="00C50F11"/>
    <w:rsid w:val="00C6094E"/>
    <w:rsid w:val="00C73FC1"/>
    <w:rsid w:val="00C84DF7"/>
    <w:rsid w:val="00C9795E"/>
    <w:rsid w:val="00CE732B"/>
    <w:rsid w:val="00D12316"/>
    <w:rsid w:val="00D23C9C"/>
    <w:rsid w:val="00D27F66"/>
    <w:rsid w:val="00D54331"/>
    <w:rsid w:val="00D64062"/>
    <w:rsid w:val="00D75A76"/>
    <w:rsid w:val="00D91982"/>
    <w:rsid w:val="00DA0B19"/>
    <w:rsid w:val="00DA1964"/>
    <w:rsid w:val="00DA40ED"/>
    <w:rsid w:val="00DD0103"/>
    <w:rsid w:val="00DD646F"/>
    <w:rsid w:val="00DE5394"/>
    <w:rsid w:val="00E11AF5"/>
    <w:rsid w:val="00E142C4"/>
    <w:rsid w:val="00E23333"/>
    <w:rsid w:val="00E445A9"/>
    <w:rsid w:val="00E478F2"/>
    <w:rsid w:val="00E664B5"/>
    <w:rsid w:val="00E93E02"/>
    <w:rsid w:val="00EB179E"/>
    <w:rsid w:val="00EB4731"/>
    <w:rsid w:val="00EB6F32"/>
    <w:rsid w:val="00EC725F"/>
    <w:rsid w:val="00EF5103"/>
    <w:rsid w:val="00F237C6"/>
    <w:rsid w:val="00F26E7B"/>
    <w:rsid w:val="00F31517"/>
    <w:rsid w:val="00F32819"/>
    <w:rsid w:val="00F44764"/>
    <w:rsid w:val="00F51658"/>
    <w:rsid w:val="00F550E8"/>
    <w:rsid w:val="00F57BB9"/>
    <w:rsid w:val="00F82959"/>
    <w:rsid w:val="00F83CC0"/>
    <w:rsid w:val="00F91684"/>
    <w:rsid w:val="00F97333"/>
    <w:rsid w:val="00FD2D69"/>
    <w:rsid w:val="00FF57BE"/>
    <w:rsid w:val="00FF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E8F83C"/>
  <w15:docId w15:val="{E658A7C5-A476-4056-B8ED-8F19F42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C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E23333"/>
    <w:pPr>
      <w:spacing w:line="360" w:lineRule="exact"/>
      <w:jc w:val="center"/>
    </w:pPr>
    <w:rPr>
      <w:rFonts w:ascii="Times New Roman" w:eastAsia="Times New Roman" w:hAnsi="Times New Roman"/>
      <w:b/>
      <w:sz w:val="32"/>
      <w:szCs w:val="32"/>
    </w:rPr>
  </w:style>
  <w:style w:type="paragraph" w:customStyle="1" w:styleId="AuthorsInfromation">
    <w:name w:val="Author's Infromation"/>
    <w:basedOn w:val="a"/>
    <w:rsid w:val="00E23333"/>
    <w:pPr>
      <w:spacing w:before="120" w:after="120" w:line="300" w:lineRule="exact"/>
      <w:jc w:val="center"/>
    </w:pPr>
    <w:rPr>
      <w:rFonts w:ascii="Times New Roman" w:eastAsia="Times New Roman" w:hAnsi="Times New Roman"/>
      <w:sz w:val="24"/>
    </w:rPr>
  </w:style>
  <w:style w:type="paragraph" w:customStyle="1" w:styleId="Sectionheadings">
    <w:name w:val="Section headings"/>
    <w:basedOn w:val="a"/>
    <w:rsid w:val="00A5157E"/>
    <w:pPr>
      <w:spacing w:beforeLines="100"/>
    </w:pPr>
    <w:rPr>
      <w:rFonts w:ascii="Times New Roman" w:hAnsi="Times New Roman"/>
      <w:b/>
      <w:sz w:val="24"/>
    </w:rPr>
  </w:style>
  <w:style w:type="paragraph" w:customStyle="1" w:styleId="MainText">
    <w:name w:val="Main Text"/>
    <w:basedOn w:val="a"/>
    <w:rsid w:val="008D6008"/>
    <w:rPr>
      <w:rFonts w:ascii="Times New Roman" w:eastAsia="Times New Roman" w:hAnsi="Times New Roman"/>
      <w:sz w:val="24"/>
    </w:rPr>
  </w:style>
  <w:style w:type="paragraph" w:styleId="a3">
    <w:name w:val="Date"/>
    <w:basedOn w:val="a"/>
    <w:next w:val="a"/>
    <w:rsid w:val="008D6008"/>
  </w:style>
  <w:style w:type="paragraph" w:customStyle="1" w:styleId="References">
    <w:name w:val="References"/>
    <w:aliases w:val="Acknoldges and captions"/>
    <w:basedOn w:val="a"/>
    <w:rsid w:val="001F24FD"/>
    <w:pPr>
      <w:spacing w:beforeLines="50" w:line="240" w:lineRule="exact"/>
    </w:pPr>
    <w:rPr>
      <w:rFonts w:ascii="Times New Roman" w:eastAsia="Times New Roman" w:hAnsi="Times New Roman"/>
      <w:sz w:val="20"/>
      <w:szCs w:val="20"/>
    </w:rPr>
  </w:style>
  <w:style w:type="paragraph" w:customStyle="1" w:styleId="HeadingofRef">
    <w:name w:val="Heading of Ref"/>
    <w:aliases w:val="Acknol and captions."/>
    <w:basedOn w:val="References"/>
    <w:rsid w:val="00237F89"/>
    <w:rPr>
      <w:b/>
    </w:rPr>
  </w:style>
  <w:style w:type="paragraph" w:customStyle="1" w:styleId="ReferencesAcknoldgesandcaptions05">
    <w:name w:val="スタイル ReferencesAcknoldges and captions + 段落前 :  0.5 行"/>
    <w:basedOn w:val="References"/>
    <w:rsid w:val="00580770"/>
    <w:pPr>
      <w:spacing w:beforeLines="0" w:afterLines="50"/>
    </w:pPr>
    <w:rPr>
      <w:rFonts w:cs="ＭＳ 明朝"/>
    </w:rPr>
  </w:style>
  <w:style w:type="character" w:styleId="a4">
    <w:name w:val="Hyperlink"/>
    <w:rsid w:val="00FD2D69"/>
    <w:rPr>
      <w:color w:val="0000FF"/>
      <w:u w:val="single"/>
    </w:rPr>
  </w:style>
  <w:style w:type="paragraph" w:styleId="a5">
    <w:name w:val="header"/>
    <w:basedOn w:val="a"/>
    <w:link w:val="a6"/>
    <w:rsid w:val="00DA0B19"/>
    <w:pPr>
      <w:tabs>
        <w:tab w:val="center" w:pos="4252"/>
        <w:tab w:val="right" w:pos="8504"/>
      </w:tabs>
      <w:snapToGrid w:val="0"/>
    </w:pPr>
  </w:style>
  <w:style w:type="character" w:customStyle="1" w:styleId="a6">
    <w:name w:val="ヘッダー (文字)"/>
    <w:link w:val="a5"/>
    <w:rsid w:val="00DA0B19"/>
    <w:rPr>
      <w:kern w:val="2"/>
      <w:sz w:val="21"/>
      <w:szCs w:val="24"/>
    </w:rPr>
  </w:style>
  <w:style w:type="paragraph" w:styleId="a7">
    <w:name w:val="footer"/>
    <w:basedOn w:val="a"/>
    <w:link w:val="a8"/>
    <w:rsid w:val="00DA0B19"/>
    <w:pPr>
      <w:tabs>
        <w:tab w:val="center" w:pos="4252"/>
        <w:tab w:val="right" w:pos="8504"/>
      </w:tabs>
      <w:snapToGrid w:val="0"/>
    </w:pPr>
  </w:style>
  <w:style w:type="character" w:customStyle="1" w:styleId="a8">
    <w:name w:val="フッター (文字)"/>
    <w:link w:val="a7"/>
    <w:rsid w:val="00DA0B19"/>
    <w:rPr>
      <w:kern w:val="2"/>
      <w:sz w:val="21"/>
      <w:szCs w:val="24"/>
    </w:rPr>
  </w:style>
  <w:style w:type="paragraph" w:styleId="a9">
    <w:name w:val="Balloon Text"/>
    <w:basedOn w:val="a"/>
    <w:link w:val="aa"/>
    <w:rsid w:val="001C0759"/>
    <w:rPr>
      <w:rFonts w:ascii="ヒラギノ角ゴ ProN W3" w:eastAsia="ヒラギノ角ゴ ProN W3"/>
      <w:sz w:val="18"/>
      <w:szCs w:val="18"/>
    </w:rPr>
  </w:style>
  <w:style w:type="character" w:customStyle="1" w:styleId="aa">
    <w:name w:val="吹き出し (文字)"/>
    <w:link w:val="a9"/>
    <w:rsid w:val="001C0759"/>
    <w:rPr>
      <w:rFonts w:ascii="ヒラギノ角ゴ ProN W3" w:eastAsia="ヒラギノ角ゴ ProN W3"/>
      <w:kern w:val="2"/>
      <w:sz w:val="18"/>
      <w:szCs w:val="18"/>
    </w:rPr>
  </w:style>
  <w:style w:type="character" w:styleId="ab">
    <w:name w:val="annotation reference"/>
    <w:basedOn w:val="a0"/>
    <w:rsid w:val="00875C00"/>
    <w:rPr>
      <w:sz w:val="18"/>
      <w:szCs w:val="18"/>
    </w:rPr>
  </w:style>
  <w:style w:type="paragraph" w:styleId="ac">
    <w:name w:val="annotation text"/>
    <w:basedOn w:val="a"/>
    <w:link w:val="ad"/>
    <w:rsid w:val="00875C00"/>
    <w:pPr>
      <w:jc w:val="left"/>
    </w:pPr>
  </w:style>
  <w:style w:type="character" w:customStyle="1" w:styleId="ad">
    <w:name w:val="コメント文字列 (文字)"/>
    <w:basedOn w:val="a0"/>
    <w:link w:val="ac"/>
    <w:rsid w:val="00875C00"/>
    <w:rPr>
      <w:kern w:val="2"/>
      <w:sz w:val="21"/>
      <w:szCs w:val="24"/>
    </w:rPr>
  </w:style>
  <w:style w:type="paragraph" w:styleId="ae">
    <w:name w:val="annotation subject"/>
    <w:basedOn w:val="ac"/>
    <w:next w:val="ac"/>
    <w:link w:val="af"/>
    <w:rsid w:val="00875C00"/>
    <w:rPr>
      <w:b/>
      <w:bCs/>
    </w:rPr>
  </w:style>
  <w:style w:type="character" w:customStyle="1" w:styleId="af">
    <w:name w:val="コメント内容 (文字)"/>
    <w:basedOn w:val="ad"/>
    <w:link w:val="ae"/>
    <w:rsid w:val="00875C00"/>
    <w:rPr>
      <w:b/>
      <w:bCs/>
      <w:kern w:val="2"/>
      <w:sz w:val="21"/>
      <w:szCs w:val="24"/>
    </w:rPr>
  </w:style>
  <w:style w:type="paragraph" w:styleId="af0">
    <w:name w:val="Revision"/>
    <w:hidden/>
    <w:uiPriority w:val="99"/>
    <w:semiHidden/>
    <w:rsid w:val="00875C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Instruction for Preparing Camera-Ready Abstracts</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for Preparing Camera-Ready Abstracts</dc:title>
  <dc:creator>ISCSI-VI</dc:creator>
  <cp:lastModifiedBy>前田辰郎</cp:lastModifiedBy>
  <cp:revision>4</cp:revision>
  <cp:lastPrinted>2010-10-15T08:10:00Z</cp:lastPrinted>
  <dcterms:created xsi:type="dcterms:W3CDTF">2025-05-14T03:09:00Z</dcterms:created>
  <dcterms:modified xsi:type="dcterms:W3CDTF">2025-05-14T04:14:00Z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2025-05-14T04:13:58Z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fb317ef5-28d8-410c-9349-0788d6f65234</vt:lpwstr>
  </property>
  <property fmtid="{D5CDD505-2E9C-101B-9397-08002B2CF9AE}" pid="8" name="MSIP_Label_ddc55989-3c9e-4466-8514-eac6f80f6373_ContentBits">
    <vt:lpwstr>0</vt:lpwstr>
  </property>
  <property fmtid="{D5CDD505-2E9C-101B-9397-08002B2CF9AE}" pid="9" name="MSIP_Label_ddc55989-3c9e-4466-8514-eac6f80f6373_Tag">
    <vt:lpwstr>50, 0, 1, 1</vt:lpwstr>
  </property>
</Properties>
</file>